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E5E9" w14:textId="1B5D880E" w:rsidR="00597888" w:rsidRPr="006D1F19" w:rsidRDefault="00597888" w:rsidP="00597888">
      <w:pPr>
        <w:rPr>
          <w:sz w:val="24"/>
          <w:szCs w:val="24"/>
        </w:rPr>
      </w:pPr>
      <w:r>
        <w:tab/>
      </w:r>
    </w:p>
    <w:p w14:paraId="5AD0DB08" w14:textId="56A163BB" w:rsidR="007B0E30" w:rsidRDefault="007528E6" w:rsidP="00597888">
      <w:pPr>
        <w:tabs>
          <w:tab w:val="left" w:pos="9126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5E8CC9" wp14:editId="5A9BA804">
            <wp:simplePos x="0" y="0"/>
            <wp:positionH relativeFrom="margin">
              <wp:posOffset>3385127</wp:posOffset>
            </wp:positionH>
            <wp:positionV relativeFrom="paragraph">
              <wp:posOffset>178435</wp:posOffset>
            </wp:positionV>
            <wp:extent cx="2932430" cy="627380"/>
            <wp:effectExtent l="0" t="0" r="1270" b="1270"/>
            <wp:wrapTight wrapText="bothSides">
              <wp:wrapPolygon edited="0">
                <wp:start x="0" y="0"/>
                <wp:lineTo x="0" y="20988"/>
                <wp:lineTo x="21469" y="20988"/>
                <wp:lineTo x="21469" y="0"/>
                <wp:lineTo x="0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D0">
        <w:rPr>
          <w:noProof/>
        </w:rPr>
        <w:drawing>
          <wp:anchor distT="0" distB="0" distL="114300" distR="114300" simplePos="0" relativeHeight="251661312" behindDoc="0" locked="0" layoutInCell="1" allowOverlap="1" wp14:anchorId="0B2DC1AE" wp14:editId="2CAC84C0">
            <wp:simplePos x="0" y="0"/>
            <wp:positionH relativeFrom="margin">
              <wp:align>left</wp:align>
            </wp:positionH>
            <wp:positionV relativeFrom="margin">
              <wp:posOffset>190005</wp:posOffset>
            </wp:positionV>
            <wp:extent cx="2276475" cy="931545"/>
            <wp:effectExtent l="0" t="0" r="9525" b="190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AD3CC" w14:textId="116123A6" w:rsidR="00B71E5B" w:rsidRDefault="00B71E5B" w:rsidP="00597888">
      <w:pPr>
        <w:tabs>
          <w:tab w:val="left" w:pos="9126"/>
        </w:tabs>
        <w:spacing w:line="360" w:lineRule="auto"/>
      </w:pPr>
    </w:p>
    <w:p w14:paraId="3A65A993" w14:textId="007BF6CA" w:rsidR="00B71E5B" w:rsidRDefault="00B71E5B" w:rsidP="00597888">
      <w:pPr>
        <w:tabs>
          <w:tab w:val="left" w:pos="9126"/>
        </w:tabs>
        <w:spacing w:line="360" w:lineRule="auto"/>
      </w:pPr>
    </w:p>
    <w:p w14:paraId="14BA48D6" w14:textId="20F01175" w:rsidR="00B71E5B" w:rsidRDefault="00B71E5B" w:rsidP="00B71E5B">
      <w:pPr>
        <w:spacing w:line="360" w:lineRule="auto"/>
      </w:pPr>
    </w:p>
    <w:p w14:paraId="30E88CBD" w14:textId="0CC5ABB9" w:rsidR="00B71E5B" w:rsidRPr="002065FB" w:rsidRDefault="00995B3B" w:rsidP="002065F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5210F" wp14:editId="165990C8">
                <wp:simplePos x="0" y="0"/>
                <wp:positionH relativeFrom="margin">
                  <wp:align>left</wp:align>
                </wp:positionH>
                <wp:positionV relativeFrom="margin">
                  <wp:posOffset>1423035</wp:posOffset>
                </wp:positionV>
                <wp:extent cx="6335395" cy="880745"/>
                <wp:effectExtent l="0" t="0" r="27305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880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6A30C" w14:textId="364E7901" w:rsidR="004702D0" w:rsidRPr="00396034" w:rsidRDefault="004702D0" w:rsidP="002065FB">
                            <w:pPr>
                              <w:spacing w:before="60"/>
                              <w:jc w:val="center"/>
                            </w:pPr>
                            <w:r w:rsidRPr="00396034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Infection Prevention &amp; Control Nurses College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(IPCNC)</w:t>
                            </w:r>
                          </w:p>
                          <w:p w14:paraId="5B89ED88" w14:textId="73312A5E" w:rsidR="004702D0" w:rsidRPr="004E72AD" w:rsidRDefault="004702D0" w:rsidP="002065FB">
                            <w:pPr>
                              <w:spacing w:before="60"/>
                              <w:ind w:left="-113"/>
                              <w:jc w:val="center"/>
                            </w:pPr>
                            <w:r w:rsidRPr="004E72AD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Travel &amp; Education Scholarship Application Form</w:t>
                            </w:r>
                          </w:p>
                          <w:p w14:paraId="556A6315" w14:textId="26BB2BBB" w:rsidR="004702D0" w:rsidRPr="00CB4B72" w:rsidRDefault="004702D0" w:rsidP="002065FB">
                            <w:pPr>
                              <w:spacing w:before="120" w:after="6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065F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Closes:</w:t>
                            </w:r>
                            <w:r w:rsidRPr="003960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84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30 April </w:t>
                            </w:r>
                            <w:r w:rsidRPr="003960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2065F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31 August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21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2.05pt;width:498.85pt;height:69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" fillcolor="#d8d8d8 [2732]" strokeweight=".5pt">
                <v:textbox>
                  <w:txbxContent>
                    <w:p w14:paraId="6B66A30C" w14:textId="364E7901" w:rsidR="004702D0" w:rsidRPr="00396034" w:rsidRDefault="004702D0" w:rsidP="002065FB">
                      <w:pPr>
                        <w:spacing w:before="60"/>
                        <w:jc w:val="center"/>
                      </w:pPr>
                      <w:r w:rsidRPr="00396034">
                        <w:rPr>
                          <w:rFonts w:ascii="Arial" w:hAnsi="Arial"/>
                          <w:b/>
                          <w:sz w:val="28"/>
                        </w:rPr>
                        <w:t>Infection Prevention &amp; Control Nurses College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(IPCNC)</w:t>
                      </w:r>
                    </w:p>
                    <w:p w14:paraId="5B89ED88" w14:textId="73312A5E" w:rsidR="004702D0" w:rsidRPr="004E72AD" w:rsidRDefault="004702D0" w:rsidP="002065FB">
                      <w:pPr>
                        <w:spacing w:before="60"/>
                        <w:ind w:left="-113"/>
                        <w:jc w:val="center"/>
                      </w:pPr>
                      <w:r w:rsidRPr="004E72AD">
                        <w:rPr>
                          <w:rFonts w:ascii="Arial" w:hAnsi="Arial"/>
                          <w:b/>
                          <w:sz w:val="28"/>
                        </w:rPr>
                        <w:t>Travel &amp; Education Scholarship Application Form</w:t>
                      </w:r>
                    </w:p>
                    <w:p w14:paraId="556A6315" w14:textId="26BB2BBB" w:rsidR="004702D0" w:rsidRPr="00CB4B72" w:rsidRDefault="004702D0" w:rsidP="002065FB">
                      <w:pPr>
                        <w:spacing w:before="120" w:after="60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065F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Closes:</w:t>
                      </w:r>
                      <w:r w:rsidRPr="0039603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C0184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30 April </w:t>
                      </w:r>
                      <w:r w:rsidRPr="0039603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and </w:t>
                      </w:r>
                      <w:r w:rsidRPr="002065FB">
                        <w:rPr>
                          <w:rFonts w:ascii="Arial" w:hAnsi="Arial"/>
                          <w:sz w:val="24"/>
                          <w:szCs w:val="24"/>
                        </w:rPr>
                        <w:t>31 August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annually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573F">
        <w:rPr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7DC45" wp14:editId="731D8314">
                <wp:simplePos x="0" y="0"/>
                <wp:positionH relativeFrom="column">
                  <wp:posOffset>5761355</wp:posOffset>
                </wp:positionH>
                <wp:positionV relativeFrom="paragraph">
                  <wp:posOffset>103784</wp:posOffset>
                </wp:positionV>
                <wp:extent cx="503555" cy="214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7B16" w14:textId="6BA91AAC" w:rsidR="00597888" w:rsidRDefault="00597888">
                            <w:r>
                              <w:t>A8</w:t>
                            </w:r>
                            <w:r w:rsidR="003E2D1B"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DC45" id="Text Box 2" o:spid="_x0000_s1027" type="#_x0000_t202" style="position:absolute;margin-left:453.65pt;margin-top:8.15pt;width:39.6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" stroked="f">
                <v:textbox>
                  <w:txbxContent>
                    <w:p w14:paraId="1CC67B16" w14:textId="6BA91AAC" w:rsidR="00597888" w:rsidRDefault="00597888">
                      <w:r>
                        <w:t>A8</w:t>
                      </w:r>
                      <w:r w:rsidR="003E2D1B"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p w14:paraId="3E25575C" w14:textId="3204B216" w:rsidR="00B71E5B" w:rsidRPr="005F10F8" w:rsidRDefault="00B71E5B" w:rsidP="002065FB">
      <w:pPr>
        <w:rPr>
          <w:rFonts w:ascii="Arial" w:hAnsi="Arial"/>
          <w:bCs/>
          <w:sz w:val="28"/>
        </w:rPr>
      </w:pPr>
    </w:p>
    <w:p w14:paraId="53CADCD1" w14:textId="139FAD59" w:rsidR="002522CE" w:rsidRPr="00063141" w:rsidRDefault="002522CE" w:rsidP="002065FB">
      <w:pPr>
        <w:spacing w:before="120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>Name:</w:t>
      </w:r>
      <w:r w:rsidR="002D2BFC" w:rsidRPr="00063141">
        <w:rPr>
          <w:rFonts w:ascii="Arial" w:hAnsi="Arial" w:cs="Arial"/>
          <w:sz w:val="22"/>
          <w:szCs w:val="22"/>
        </w:rPr>
        <w:t xml:space="preserve"> ___________________________________________________________________________</w:t>
      </w:r>
    </w:p>
    <w:p w14:paraId="0071A770" w14:textId="77777777" w:rsidR="002D2BFC" w:rsidRPr="00063141" w:rsidRDefault="002D2BFC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14:paraId="3A2DF8AE" w14:textId="417C6D1D" w:rsidR="002522CE" w:rsidRPr="00063141" w:rsidRDefault="002522CE" w:rsidP="002065FB">
      <w:pPr>
        <w:spacing w:line="42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>Postal Address</w:t>
      </w:r>
      <w:r w:rsidRPr="00063141">
        <w:rPr>
          <w:rFonts w:ascii="Arial" w:hAnsi="Arial" w:cs="Arial"/>
          <w:sz w:val="22"/>
          <w:szCs w:val="22"/>
        </w:rPr>
        <w:t>:</w:t>
      </w:r>
      <w:r w:rsidR="002D2BFC" w:rsidRPr="00063141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</w:p>
    <w:p w14:paraId="5FF68AE3" w14:textId="7616959B" w:rsidR="002D2BFC" w:rsidRPr="00063141" w:rsidRDefault="002D2BFC" w:rsidP="002065FB">
      <w:pPr>
        <w:spacing w:line="42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9F698" w14:textId="77777777" w:rsidR="002522CE" w:rsidRPr="00063141" w:rsidRDefault="002522CE" w:rsidP="002065FB">
      <w:pPr>
        <w:rPr>
          <w:rFonts w:ascii="Arial" w:hAnsi="Arial" w:cs="Arial"/>
          <w:sz w:val="22"/>
          <w:szCs w:val="22"/>
        </w:rPr>
      </w:pPr>
    </w:p>
    <w:p w14:paraId="6365CE5A" w14:textId="0513FF6B"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>Phone</w:t>
      </w:r>
      <w:r w:rsidR="00FB7B24" w:rsidRPr="00063141">
        <w:rPr>
          <w:rFonts w:ascii="Arial" w:hAnsi="Arial" w:cs="Arial"/>
          <w:sz w:val="22"/>
          <w:szCs w:val="22"/>
        </w:rPr>
        <w:t>:</w:t>
      </w:r>
      <w:r w:rsidR="002D2BFC" w:rsidRPr="00063141">
        <w:rPr>
          <w:rFonts w:ascii="Arial" w:hAnsi="Arial" w:cs="Arial"/>
          <w:sz w:val="22"/>
          <w:szCs w:val="22"/>
        </w:rPr>
        <w:t xml:space="preserve"> __________________________</w:t>
      </w:r>
      <w:r w:rsidR="00FB7B24" w:rsidRPr="00063141">
        <w:rPr>
          <w:rFonts w:ascii="Arial" w:hAnsi="Arial" w:cs="Arial"/>
          <w:sz w:val="22"/>
          <w:szCs w:val="22"/>
        </w:rPr>
        <w:tab/>
      </w:r>
      <w:r w:rsidRPr="00063141">
        <w:rPr>
          <w:rFonts w:ascii="Arial" w:hAnsi="Arial" w:cs="Arial"/>
          <w:b/>
          <w:sz w:val="22"/>
          <w:szCs w:val="22"/>
        </w:rPr>
        <w:t>Email:</w:t>
      </w:r>
      <w:r w:rsidRPr="00063141">
        <w:rPr>
          <w:rFonts w:ascii="Arial" w:hAnsi="Arial" w:cs="Arial"/>
          <w:sz w:val="22"/>
          <w:szCs w:val="22"/>
        </w:rPr>
        <w:t xml:space="preserve"> </w:t>
      </w:r>
      <w:r w:rsidR="002D2BFC" w:rsidRPr="00063141">
        <w:rPr>
          <w:rFonts w:ascii="Arial" w:hAnsi="Arial" w:cs="Arial"/>
          <w:sz w:val="22"/>
          <w:szCs w:val="22"/>
        </w:rPr>
        <w:t>________________________________________</w:t>
      </w:r>
    </w:p>
    <w:p w14:paraId="53AA482F" w14:textId="77777777"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14:paraId="46A005B8" w14:textId="64F59ECF"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>Current position</w:t>
      </w:r>
      <w:r w:rsidRPr="00063141">
        <w:rPr>
          <w:rFonts w:ascii="Arial" w:hAnsi="Arial" w:cs="Arial"/>
          <w:sz w:val="22"/>
          <w:szCs w:val="22"/>
        </w:rPr>
        <w:t xml:space="preserve">: </w:t>
      </w:r>
      <w:r w:rsidR="00AC55B8" w:rsidRPr="0006314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04084B19" w14:textId="77777777"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14:paraId="4D35BD19" w14:textId="062E8B0B" w:rsidR="00195D1F" w:rsidRPr="00063141" w:rsidRDefault="00195D1F" w:rsidP="002065F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Year of joining 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>IPCNC</w:t>
      </w:r>
      <w:r w:rsidRPr="00063141">
        <w:rPr>
          <w:rFonts w:ascii="Arial" w:hAnsi="Arial" w:cs="Arial"/>
          <w:sz w:val="22"/>
          <w:szCs w:val="22"/>
        </w:rPr>
        <w:t>:</w:t>
      </w:r>
      <w:r w:rsidR="00AC55B8" w:rsidRPr="00063141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A438B5" w14:textId="4519C71F" w:rsidR="002522CE" w:rsidRPr="00063141" w:rsidRDefault="00195D1F" w:rsidP="002065FB">
      <w:pPr>
        <w:rPr>
          <w:rFonts w:ascii="Arial" w:hAnsi="Arial" w:cs="Arial"/>
          <w:i/>
          <w:iCs/>
          <w:sz w:val="22"/>
          <w:szCs w:val="22"/>
        </w:rPr>
      </w:pPr>
      <w:r w:rsidRPr="00063141">
        <w:rPr>
          <w:rFonts w:ascii="Arial" w:hAnsi="Arial" w:cs="Arial"/>
          <w:i/>
          <w:iCs/>
          <w:sz w:val="22"/>
          <w:szCs w:val="22"/>
        </w:rPr>
        <w:t>(</w:t>
      </w:r>
      <w:r w:rsidR="005417DF">
        <w:rPr>
          <w:rFonts w:ascii="Arial" w:hAnsi="Arial" w:cs="Arial"/>
          <w:i/>
          <w:iCs/>
          <w:sz w:val="22"/>
          <w:szCs w:val="22"/>
        </w:rPr>
        <w:t>The a</w:t>
      </w:r>
      <w:r w:rsidR="002D2BFC" w:rsidRPr="00063141">
        <w:rPr>
          <w:rFonts w:ascii="Arial" w:hAnsi="Arial" w:cs="Arial"/>
          <w:i/>
          <w:iCs/>
          <w:sz w:val="22"/>
          <w:szCs w:val="22"/>
        </w:rPr>
        <w:t xml:space="preserve">pplicant </w:t>
      </w:r>
      <w:r w:rsidRPr="00063141">
        <w:rPr>
          <w:rFonts w:ascii="Arial" w:hAnsi="Arial" w:cs="Arial"/>
          <w:i/>
          <w:iCs/>
          <w:sz w:val="22"/>
          <w:szCs w:val="22"/>
        </w:rPr>
        <w:t xml:space="preserve">must have been a </w:t>
      </w:r>
      <w:r w:rsidR="002D2BFC" w:rsidRPr="00063141">
        <w:rPr>
          <w:rFonts w:ascii="Arial" w:hAnsi="Arial" w:cs="Arial"/>
          <w:i/>
          <w:iCs/>
          <w:sz w:val="22"/>
          <w:szCs w:val="22"/>
        </w:rPr>
        <w:t xml:space="preserve">IPCNC </w:t>
      </w:r>
      <w:r w:rsidRPr="00063141">
        <w:rPr>
          <w:rFonts w:ascii="Arial" w:hAnsi="Arial" w:cs="Arial"/>
          <w:i/>
          <w:iCs/>
          <w:sz w:val="22"/>
          <w:szCs w:val="22"/>
        </w:rPr>
        <w:t xml:space="preserve">member for </w:t>
      </w:r>
      <w:r w:rsidR="005417DF">
        <w:rPr>
          <w:rFonts w:ascii="Arial" w:hAnsi="Arial" w:cs="Arial"/>
          <w:i/>
          <w:iCs/>
          <w:sz w:val="22"/>
          <w:szCs w:val="22"/>
        </w:rPr>
        <w:t xml:space="preserve">the previous </w:t>
      </w:r>
      <w:r w:rsidRPr="00063141">
        <w:rPr>
          <w:rFonts w:ascii="Arial" w:hAnsi="Arial" w:cs="Arial"/>
          <w:i/>
          <w:iCs/>
          <w:sz w:val="22"/>
          <w:szCs w:val="22"/>
        </w:rPr>
        <w:t>two years)</w:t>
      </w:r>
    </w:p>
    <w:p w14:paraId="34203C50" w14:textId="77777777"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14:paraId="21BC5C45" w14:textId="25CD2A12"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I currently 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work </w:t>
      </w:r>
      <w:r w:rsidRPr="00F32501">
        <w:rPr>
          <w:rFonts w:ascii="Arial" w:hAnsi="Arial" w:cs="Arial"/>
          <w:b/>
          <w:bCs/>
          <w:sz w:val="22"/>
          <w:szCs w:val="22"/>
        </w:rPr>
        <w:t xml:space="preserve">in a role with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i</w:t>
      </w:r>
      <w:r w:rsidRPr="00F32501">
        <w:rPr>
          <w:rFonts w:ascii="Arial" w:hAnsi="Arial" w:cs="Arial"/>
          <w:b/>
          <w:bCs/>
          <w:sz w:val="22"/>
          <w:szCs w:val="22"/>
        </w:rPr>
        <w:t>nfection</w:t>
      </w:r>
      <w:r w:rsidR="000B61BF" w:rsidRPr="00F32501">
        <w:rPr>
          <w:rFonts w:ascii="Arial" w:hAnsi="Arial" w:cs="Arial"/>
          <w:b/>
          <w:bCs/>
          <w:sz w:val="22"/>
          <w:szCs w:val="22"/>
        </w:rPr>
        <w:t xml:space="preserve">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p</w:t>
      </w:r>
      <w:r w:rsidR="000B61BF" w:rsidRPr="00F32501">
        <w:rPr>
          <w:rFonts w:ascii="Arial" w:hAnsi="Arial" w:cs="Arial"/>
          <w:b/>
          <w:bCs/>
          <w:sz w:val="22"/>
          <w:szCs w:val="22"/>
        </w:rPr>
        <w:t xml:space="preserve">revention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and co</w:t>
      </w:r>
      <w:r w:rsidRPr="00063141">
        <w:rPr>
          <w:rFonts w:ascii="Arial" w:hAnsi="Arial" w:cs="Arial"/>
          <w:b/>
          <w:bCs/>
          <w:sz w:val="22"/>
          <w:szCs w:val="22"/>
        </w:rPr>
        <w:t>ntrol responsibility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.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141">
        <w:rPr>
          <w:rFonts w:ascii="Arial" w:hAnsi="Arial" w:cs="Arial"/>
          <w:sz w:val="22"/>
          <w:szCs w:val="22"/>
        </w:rPr>
        <w:t>No</w:t>
      </w:r>
      <w:r w:rsidR="00AC55B8" w:rsidRPr="00063141">
        <w:rPr>
          <w:rFonts w:ascii="Arial" w:hAnsi="Arial" w:cs="Arial"/>
          <w:sz w:val="22"/>
          <w:szCs w:val="22"/>
        </w:rPr>
        <w:t xml:space="preserve"> </w:t>
      </w:r>
      <w:r w:rsidR="00AC55B8" w:rsidRPr="00063141">
        <w:rPr>
          <w:rFonts w:ascii="MS Gothic" w:eastAsia="MS Gothic" w:hAnsi="MS Gothic" w:cs="Arial" w:hint="eastAsia"/>
          <w:sz w:val="22"/>
          <w:szCs w:val="22"/>
        </w:rPr>
        <w:t>☐</w:t>
      </w:r>
      <w:r w:rsidR="00AC55B8" w:rsidRPr="00063141">
        <w:rPr>
          <w:rFonts w:ascii="Arial" w:hAnsi="Arial" w:cs="Arial"/>
          <w:sz w:val="22"/>
          <w:szCs w:val="22"/>
        </w:rPr>
        <w:t xml:space="preserve">   </w:t>
      </w:r>
      <w:r w:rsidRPr="00063141">
        <w:rPr>
          <w:rFonts w:ascii="Arial" w:hAnsi="Arial" w:cs="Arial"/>
          <w:sz w:val="22"/>
          <w:szCs w:val="22"/>
        </w:rPr>
        <w:t>Yes</w:t>
      </w:r>
      <w:r w:rsidR="00FB7B24" w:rsidRPr="00063141">
        <w:rPr>
          <w:rFonts w:ascii="Arial" w:hAnsi="Arial" w:cs="Arial"/>
          <w:sz w:val="22"/>
          <w:szCs w:val="22"/>
        </w:rPr>
        <w:t xml:space="preserve"> </w:t>
      </w:r>
      <w:r w:rsidR="007528E6" w:rsidRPr="00063141">
        <w:rPr>
          <w:rFonts w:ascii="MS Gothic" w:eastAsia="MS Gothic" w:hAnsi="MS Gothic" w:cs="Arial" w:hint="eastAsia"/>
          <w:sz w:val="22"/>
          <w:szCs w:val="22"/>
        </w:rPr>
        <w:t>☐</w:t>
      </w:r>
      <w:r w:rsidRPr="00063141">
        <w:rPr>
          <w:rFonts w:ascii="Arial" w:hAnsi="Arial" w:cs="Arial"/>
          <w:sz w:val="22"/>
          <w:szCs w:val="22"/>
        </w:rPr>
        <w:tab/>
      </w:r>
    </w:p>
    <w:p w14:paraId="1710E54C" w14:textId="52B14BFF" w:rsidR="002522CE" w:rsidRPr="00063141" w:rsidRDefault="002522CE" w:rsidP="002065FB">
      <w:pPr>
        <w:jc w:val="both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I agree to return any </w:t>
      </w:r>
      <w:r w:rsidR="00065A27">
        <w:rPr>
          <w:rFonts w:ascii="Arial" w:hAnsi="Arial" w:cs="Arial"/>
          <w:b/>
          <w:bCs/>
          <w:sz w:val="22"/>
          <w:szCs w:val="22"/>
        </w:rPr>
        <w:t>funding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received from </w:t>
      </w:r>
      <w:r w:rsidR="00851ABB" w:rsidRPr="00063141">
        <w:rPr>
          <w:rFonts w:ascii="Arial" w:hAnsi="Arial" w:cs="Arial"/>
          <w:b/>
          <w:bCs/>
          <w:sz w:val="22"/>
          <w:szCs w:val="22"/>
        </w:rPr>
        <w:t>I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>PCNC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should the project for which funding is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sought not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go ahead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.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05514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141">
        <w:rPr>
          <w:rFonts w:ascii="Arial" w:hAnsi="Arial" w:cs="Arial"/>
          <w:sz w:val="22"/>
          <w:szCs w:val="22"/>
        </w:rPr>
        <w:t>No</w:t>
      </w:r>
      <w:r w:rsidR="00AC55B8" w:rsidRPr="0006314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7053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5B8" w:rsidRPr="000631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C55B8" w:rsidRPr="00063141">
        <w:rPr>
          <w:rFonts w:ascii="Arial" w:hAnsi="Arial" w:cs="Arial"/>
          <w:sz w:val="22"/>
          <w:szCs w:val="22"/>
        </w:rPr>
        <w:t xml:space="preserve">   </w:t>
      </w:r>
      <w:r w:rsidRPr="00063141">
        <w:rPr>
          <w:rFonts w:ascii="Arial" w:hAnsi="Arial" w:cs="Arial"/>
          <w:sz w:val="22"/>
          <w:szCs w:val="22"/>
        </w:rPr>
        <w:t>Yes</w:t>
      </w:r>
      <w:r w:rsidR="00AC55B8" w:rsidRPr="0006314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462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5B8" w:rsidRPr="000631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395438" w14:textId="77777777" w:rsidR="002522CE" w:rsidRPr="00063141" w:rsidRDefault="002522CE" w:rsidP="002065F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0994F5" w14:textId="7CD9D7B2" w:rsidR="002522CE" w:rsidRPr="00063141" w:rsidRDefault="002522CE" w:rsidP="002065FB">
      <w:pPr>
        <w:ind w:left="-14" w:firstLine="14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I agree to provide a </w:t>
      </w:r>
      <w:r w:rsidR="00D47ED8" w:rsidRPr="00063141">
        <w:rPr>
          <w:rFonts w:ascii="Arial" w:hAnsi="Arial" w:cs="Arial"/>
          <w:b/>
          <w:bCs/>
          <w:sz w:val="22"/>
          <w:szCs w:val="22"/>
        </w:rPr>
        <w:t xml:space="preserve">brief </w:t>
      </w:r>
      <w:r w:rsidRPr="00063141">
        <w:rPr>
          <w:rFonts w:ascii="Arial" w:hAnsi="Arial" w:cs="Arial"/>
          <w:b/>
          <w:bCs/>
          <w:sz w:val="22"/>
          <w:szCs w:val="22"/>
        </w:rPr>
        <w:t>written report</w:t>
      </w:r>
      <w:ins w:id="0" w:author="Henrietta Sushames" w:date="2023-02-26T12:11:00Z">
        <w:r w:rsidR="00896BBA">
          <w:rPr>
            <w:rFonts w:ascii="Arial" w:hAnsi="Arial" w:cs="Arial"/>
            <w:b/>
            <w:bCs/>
            <w:sz w:val="22"/>
            <w:szCs w:val="22"/>
          </w:rPr>
          <w:t xml:space="preserve">, suitable for publication in the </w:t>
        </w:r>
        <w:proofErr w:type="spellStart"/>
        <w:r w:rsidR="00896BBA">
          <w:rPr>
            <w:rFonts w:ascii="Arial" w:hAnsi="Arial" w:cs="Arial"/>
            <w:b/>
            <w:bCs/>
            <w:sz w:val="22"/>
            <w:szCs w:val="22"/>
          </w:rPr>
          <w:t>Controlla</w:t>
        </w:r>
        <w:proofErr w:type="spellEnd"/>
        <w:r w:rsidR="00896BBA">
          <w:rPr>
            <w:rFonts w:ascii="Arial" w:hAnsi="Arial" w:cs="Arial"/>
            <w:b/>
            <w:bCs/>
            <w:sz w:val="22"/>
            <w:szCs w:val="22"/>
          </w:rPr>
          <w:t>,</w:t>
        </w:r>
      </w:ins>
      <w:r w:rsidRPr="00063141">
        <w:rPr>
          <w:rFonts w:ascii="Arial" w:hAnsi="Arial" w:cs="Arial"/>
          <w:b/>
          <w:bCs/>
          <w:sz w:val="22"/>
          <w:szCs w:val="22"/>
        </w:rPr>
        <w:t xml:space="preserve"> to the 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>IPCNC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ins w:id="1" w:author="Henrietta Sushames" w:date="2023-02-26T12:12:00Z">
        <w:r w:rsidR="00896BBA">
          <w:rPr>
            <w:rFonts w:ascii="Arial" w:hAnsi="Arial" w:cs="Arial"/>
            <w:b/>
            <w:bCs/>
            <w:sz w:val="22"/>
            <w:szCs w:val="22"/>
          </w:rPr>
          <w:t>n</w:t>
        </w:r>
      </w:ins>
      <w:del w:id="2" w:author="Henrietta Sushames" w:date="2023-02-26T12:12:00Z">
        <w:r w:rsidRPr="00063141" w:rsidDel="00896BBA">
          <w:rPr>
            <w:rFonts w:ascii="Arial" w:hAnsi="Arial" w:cs="Arial"/>
            <w:b/>
            <w:bCs/>
            <w:sz w:val="22"/>
            <w:szCs w:val="22"/>
          </w:rPr>
          <w:delText>N</w:delText>
        </w:r>
      </w:del>
      <w:r w:rsidRPr="00063141">
        <w:rPr>
          <w:rFonts w:ascii="Arial" w:hAnsi="Arial" w:cs="Arial"/>
          <w:b/>
          <w:bCs/>
          <w:sz w:val="22"/>
          <w:szCs w:val="22"/>
        </w:rPr>
        <w:t xml:space="preserve">ational </w:t>
      </w:r>
      <w:ins w:id="3" w:author="Henrietta Sushames" w:date="2023-02-26T12:12:00Z">
        <w:r w:rsidR="00896BBA">
          <w:rPr>
            <w:rFonts w:ascii="Arial" w:hAnsi="Arial" w:cs="Arial"/>
            <w:b/>
            <w:bCs/>
            <w:sz w:val="22"/>
            <w:szCs w:val="22"/>
          </w:rPr>
          <w:t>c</w:t>
        </w:r>
      </w:ins>
      <w:del w:id="4" w:author="Henrietta Sushames" w:date="2023-02-26T12:11:00Z">
        <w:r w:rsidRPr="00063141" w:rsidDel="00896BBA">
          <w:rPr>
            <w:rFonts w:ascii="Arial" w:hAnsi="Arial" w:cs="Arial"/>
            <w:b/>
            <w:bCs/>
            <w:sz w:val="22"/>
            <w:szCs w:val="22"/>
          </w:rPr>
          <w:delText>C</w:delText>
        </w:r>
      </w:del>
      <w:r w:rsidRPr="00063141">
        <w:rPr>
          <w:rFonts w:ascii="Arial" w:hAnsi="Arial" w:cs="Arial"/>
          <w:b/>
          <w:bCs/>
          <w:sz w:val="22"/>
          <w:szCs w:val="22"/>
        </w:rPr>
        <w:t>ommittee within three months of completion of study/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141">
        <w:rPr>
          <w:rFonts w:ascii="Arial" w:hAnsi="Arial" w:cs="Arial"/>
          <w:b/>
          <w:bCs/>
          <w:sz w:val="22"/>
          <w:szCs w:val="22"/>
        </w:rPr>
        <w:t>conference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,</w:t>
      </w:r>
      <w:r w:rsidR="00C036CB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del w:id="5" w:author="Henrietta Sushames" w:date="2023-02-26T12:10:00Z">
        <w:r w:rsidR="00C036CB" w:rsidRPr="00063141" w:rsidDel="00896BBA">
          <w:rPr>
            <w:rFonts w:ascii="Arial" w:hAnsi="Arial" w:cs="Arial"/>
            <w:b/>
            <w:bCs/>
            <w:sz w:val="22"/>
            <w:szCs w:val="22"/>
          </w:rPr>
          <w:delText>to be</w:delText>
        </w:r>
        <w:r w:rsidR="00AC55B8" w:rsidRPr="00063141" w:rsidDel="00896BBA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Pr="00F32501" w:rsidDel="00896BBA">
          <w:rPr>
            <w:rFonts w:ascii="Arial" w:hAnsi="Arial" w:cs="Arial"/>
            <w:b/>
            <w:bCs/>
            <w:sz w:val="22"/>
            <w:szCs w:val="22"/>
          </w:rPr>
          <w:delText>used at their discretion</w:delText>
        </w:r>
      </w:del>
      <w:r w:rsidR="00C01842" w:rsidRPr="00063141">
        <w:rPr>
          <w:rFonts w:ascii="Arial" w:hAnsi="Arial" w:cs="Arial"/>
          <w:b/>
          <w:bCs/>
          <w:sz w:val="22"/>
          <w:szCs w:val="22"/>
        </w:rPr>
        <w:t>.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805514" w:rsidRPr="00063141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063141">
        <w:rPr>
          <w:rFonts w:ascii="Arial" w:hAnsi="Arial" w:cs="Arial"/>
          <w:sz w:val="22"/>
          <w:szCs w:val="22"/>
        </w:rPr>
        <w:t>No</w:t>
      </w:r>
      <w:r w:rsidR="00B8671E" w:rsidRPr="00063141">
        <w:rPr>
          <w:rFonts w:ascii="Arial" w:hAnsi="Arial" w:cs="Arial"/>
          <w:sz w:val="22"/>
          <w:szCs w:val="22"/>
        </w:rPr>
        <w:t xml:space="preserve"> </w:t>
      </w:r>
      <w:r w:rsidR="00B8671E" w:rsidRPr="00063141">
        <w:rPr>
          <w:rFonts w:ascii="MS Gothic" w:eastAsia="MS Gothic" w:hAnsi="MS Gothic" w:cs="Arial" w:hint="eastAsia"/>
          <w:sz w:val="22"/>
          <w:szCs w:val="22"/>
        </w:rPr>
        <w:t>☐</w:t>
      </w:r>
      <w:r w:rsidR="00B8671E" w:rsidRPr="00063141">
        <w:rPr>
          <w:rFonts w:ascii="Arial" w:hAnsi="Arial" w:cs="Arial"/>
          <w:sz w:val="22"/>
          <w:szCs w:val="22"/>
        </w:rPr>
        <w:t xml:space="preserve">   </w:t>
      </w:r>
      <w:r w:rsidRPr="00063141">
        <w:rPr>
          <w:rFonts w:ascii="Arial" w:hAnsi="Arial" w:cs="Arial"/>
          <w:sz w:val="22"/>
          <w:szCs w:val="22"/>
        </w:rPr>
        <w:t>Yes</w:t>
      </w:r>
      <w:r w:rsidR="00B8671E" w:rsidRPr="00063141">
        <w:rPr>
          <w:rFonts w:ascii="Arial" w:hAnsi="Arial" w:cs="Arial"/>
          <w:sz w:val="22"/>
          <w:szCs w:val="22"/>
        </w:rPr>
        <w:t xml:space="preserve"> </w:t>
      </w:r>
      <w:r w:rsidR="00B8671E" w:rsidRPr="00063141">
        <w:rPr>
          <w:rFonts w:ascii="MS Gothic" w:eastAsia="MS Gothic" w:hAnsi="MS Gothic" w:cs="Arial" w:hint="eastAsia"/>
          <w:sz w:val="22"/>
          <w:szCs w:val="22"/>
        </w:rPr>
        <w:t>☐</w:t>
      </w:r>
    </w:p>
    <w:p w14:paraId="08A42C4F" w14:textId="77777777" w:rsidR="002522CE" w:rsidRPr="00063141" w:rsidRDefault="002522CE" w:rsidP="002065FB">
      <w:pPr>
        <w:jc w:val="both"/>
        <w:rPr>
          <w:rFonts w:ascii="Arial" w:hAnsi="Arial" w:cs="Arial"/>
          <w:b/>
          <w:sz w:val="22"/>
          <w:szCs w:val="22"/>
        </w:rPr>
      </w:pPr>
    </w:p>
    <w:p w14:paraId="1D449A1C" w14:textId="77777777" w:rsidR="00B95688" w:rsidRPr="00063141" w:rsidRDefault="00B95688" w:rsidP="002065FB">
      <w:pPr>
        <w:jc w:val="both"/>
        <w:rPr>
          <w:rFonts w:ascii="Arial" w:hAnsi="Arial" w:cs="Arial"/>
          <w:b/>
          <w:sz w:val="22"/>
          <w:szCs w:val="22"/>
        </w:rPr>
      </w:pPr>
    </w:p>
    <w:p w14:paraId="6BD8DB9E" w14:textId="0C5A164B" w:rsidR="002522CE" w:rsidRPr="00063141" w:rsidRDefault="002522CE" w:rsidP="002065FB">
      <w:pPr>
        <w:jc w:val="both"/>
        <w:rPr>
          <w:rFonts w:ascii="Arial" w:hAnsi="Arial" w:cs="Arial"/>
          <w:bCs/>
          <w:sz w:val="22"/>
          <w:szCs w:val="22"/>
        </w:rPr>
      </w:pPr>
      <w:r w:rsidRPr="00063141">
        <w:rPr>
          <w:rFonts w:ascii="Arial" w:hAnsi="Arial" w:cs="Arial"/>
          <w:bCs/>
          <w:sz w:val="22"/>
          <w:szCs w:val="22"/>
        </w:rPr>
        <w:t>___________________________________</w:t>
      </w:r>
      <w:r w:rsidRPr="00063141">
        <w:rPr>
          <w:rFonts w:ascii="Arial" w:hAnsi="Arial" w:cs="Arial"/>
          <w:bCs/>
          <w:sz w:val="22"/>
          <w:szCs w:val="22"/>
        </w:rPr>
        <w:tab/>
      </w:r>
      <w:r w:rsidR="00B8671E" w:rsidRPr="00063141">
        <w:rPr>
          <w:rFonts w:ascii="Arial" w:hAnsi="Arial" w:cs="Arial"/>
          <w:bCs/>
          <w:sz w:val="22"/>
          <w:szCs w:val="22"/>
        </w:rPr>
        <w:tab/>
        <w:t>___________________________________</w:t>
      </w:r>
      <w:r w:rsidR="00B8671E" w:rsidRPr="00063141">
        <w:rPr>
          <w:rFonts w:ascii="Arial" w:hAnsi="Arial" w:cs="Arial"/>
          <w:bCs/>
          <w:sz w:val="22"/>
          <w:szCs w:val="22"/>
        </w:rPr>
        <w:tab/>
      </w:r>
    </w:p>
    <w:p w14:paraId="796E261E" w14:textId="58361E08" w:rsidR="002522CE" w:rsidRPr="00063141" w:rsidRDefault="00B8671E" w:rsidP="002065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>Signature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39ADE737" w14:textId="77777777" w:rsidR="002522CE" w:rsidRPr="002065FB" w:rsidRDefault="002522CE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14:paraId="5F8BFF39" w14:textId="77777777" w:rsidR="002522CE" w:rsidRPr="002065FB" w:rsidRDefault="002522CE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14:paraId="4051F301" w14:textId="77777777" w:rsidR="002522CE" w:rsidRPr="002065FB" w:rsidRDefault="002522CE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14:paraId="4C7F8655" w14:textId="77777777" w:rsidR="009105FF" w:rsidRPr="002065FB" w:rsidRDefault="009105FF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14:paraId="382A02B4" w14:textId="77777777" w:rsidR="00B8671E" w:rsidRDefault="00B8671E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cs="Arial"/>
          <w:b/>
          <w:sz w:val="22"/>
          <w:szCs w:val="22"/>
        </w:rPr>
        <w:br w:type="page"/>
      </w:r>
    </w:p>
    <w:p w14:paraId="3A71FC53" w14:textId="6A1EA7F5" w:rsidR="00750999" w:rsidRDefault="00750999" w:rsidP="00C036C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jc w:val="center"/>
        <w:rPr>
          <w:rFonts w:cs="Arial"/>
          <w:b/>
          <w:sz w:val="26"/>
          <w:szCs w:val="26"/>
        </w:rPr>
      </w:pPr>
    </w:p>
    <w:p w14:paraId="768E1B78" w14:textId="77777777" w:rsidR="00805514" w:rsidRDefault="00805514" w:rsidP="00805514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6"/>
          <w:szCs w:val="26"/>
        </w:rPr>
      </w:pPr>
    </w:p>
    <w:p w14:paraId="2BDCB86F" w14:textId="17023905" w:rsidR="002522CE" w:rsidRPr="00063141" w:rsidRDefault="00805514" w:rsidP="00805514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6"/>
          <w:szCs w:val="26"/>
        </w:rPr>
        <w:t xml:space="preserve">      </w:t>
      </w:r>
      <w:r w:rsidR="00F11968">
        <w:rPr>
          <w:rFonts w:cs="Arial"/>
          <w:b/>
          <w:sz w:val="26"/>
          <w:szCs w:val="26"/>
        </w:rPr>
        <w:t xml:space="preserve">    </w:t>
      </w:r>
      <w:r w:rsidR="00C036CB" w:rsidRPr="00063141">
        <w:rPr>
          <w:rFonts w:cs="Arial"/>
          <w:b/>
          <w:sz w:val="22"/>
          <w:szCs w:val="22"/>
        </w:rPr>
        <w:t>S</w:t>
      </w:r>
      <w:r w:rsidR="002522CE" w:rsidRPr="00063141">
        <w:rPr>
          <w:rFonts w:cs="Arial"/>
          <w:b/>
          <w:sz w:val="22"/>
          <w:szCs w:val="22"/>
        </w:rPr>
        <w:t xml:space="preserve">ection One: </w:t>
      </w:r>
      <w:r w:rsidR="002522CE" w:rsidRPr="00063141">
        <w:rPr>
          <w:rFonts w:cs="Arial"/>
          <w:bCs/>
          <w:sz w:val="22"/>
          <w:szCs w:val="22"/>
        </w:rPr>
        <w:t xml:space="preserve">Relevance of course/ conference to </w:t>
      </w:r>
      <w:r w:rsidRPr="00063141">
        <w:rPr>
          <w:rFonts w:cs="Arial"/>
          <w:bCs/>
          <w:sz w:val="22"/>
          <w:szCs w:val="22"/>
        </w:rPr>
        <w:t>i</w:t>
      </w:r>
      <w:r w:rsidR="002522CE" w:rsidRPr="00063141">
        <w:rPr>
          <w:rFonts w:cs="Arial"/>
          <w:bCs/>
          <w:sz w:val="22"/>
          <w:szCs w:val="22"/>
        </w:rPr>
        <w:t>nfection</w:t>
      </w:r>
      <w:r w:rsidR="000B61BF" w:rsidRPr="00063141">
        <w:rPr>
          <w:rFonts w:cs="Arial"/>
          <w:bCs/>
          <w:sz w:val="22"/>
          <w:szCs w:val="22"/>
        </w:rPr>
        <w:t xml:space="preserve"> </w:t>
      </w:r>
      <w:r w:rsidRPr="00063141">
        <w:rPr>
          <w:rFonts w:cs="Arial"/>
          <w:bCs/>
          <w:sz w:val="22"/>
          <w:szCs w:val="22"/>
        </w:rPr>
        <w:t>p</w:t>
      </w:r>
      <w:r w:rsidR="000B61BF" w:rsidRPr="00063141">
        <w:rPr>
          <w:rFonts w:cs="Arial"/>
          <w:bCs/>
          <w:sz w:val="22"/>
          <w:szCs w:val="22"/>
        </w:rPr>
        <w:t xml:space="preserve">revention </w:t>
      </w:r>
      <w:r w:rsidR="00063141" w:rsidRPr="00063141">
        <w:rPr>
          <w:rFonts w:cs="Arial"/>
          <w:bCs/>
          <w:sz w:val="22"/>
          <w:szCs w:val="22"/>
        </w:rPr>
        <w:t>and</w:t>
      </w:r>
      <w:r w:rsidR="0067563B" w:rsidRPr="00063141">
        <w:rPr>
          <w:rFonts w:cs="Arial"/>
          <w:bCs/>
          <w:sz w:val="22"/>
          <w:szCs w:val="22"/>
        </w:rPr>
        <w:t xml:space="preserve"> </w:t>
      </w:r>
      <w:r w:rsidR="00063141" w:rsidRPr="00063141">
        <w:rPr>
          <w:rFonts w:cs="Arial"/>
          <w:bCs/>
          <w:sz w:val="22"/>
          <w:szCs w:val="22"/>
        </w:rPr>
        <w:t>c</w:t>
      </w:r>
      <w:r w:rsidR="0067563B" w:rsidRPr="00063141">
        <w:rPr>
          <w:rFonts w:cs="Arial"/>
          <w:bCs/>
          <w:sz w:val="22"/>
          <w:szCs w:val="22"/>
        </w:rPr>
        <w:t>ontrol</w:t>
      </w:r>
      <w:r w:rsidR="002522CE" w:rsidRPr="00063141">
        <w:rPr>
          <w:rFonts w:cs="Arial"/>
          <w:bCs/>
          <w:sz w:val="22"/>
          <w:szCs w:val="22"/>
        </w:rPr>
        <w:t xml:space="preserve"> practice</w:t>
      </w:r>
    </w:p>
    <w:p w14:paraId="4D9C3DE9" w14:textId="265186AA" w:rsidR="002522CE" w:rsidRPr="00063141" w:rsidRDefault="002522CE" w:rsidP="002065FB">
      <w:pPr>
        <w:pStyle w:val="ReturnAddress"/>
        <w:framePr w:w="0" w:hRule="auto" w:wrap="auto" w:vAnchor="margin" w:hAnchor="text" w:xAlign="left" w:yAlign="inline"/>
        <w:numPr>
          <w:ilvl w:val="1"/>
          <w:numId w:val="13"/>
        </w:numPr>
        <w:tabs>
          <w:tab w:val="clear" w:pos="2160"/>
          <w:tab w:val="left" w:pos="709"/>
          <w:tab w:val="left" w:pos="3544"/>
        </w:tabs>
        <w:spacing w:before="240" w:line="240" w:lineRule="auto"/>
        <w:ind w:left="703" w:hanging="703"/>
        <w:rPr>
          <w:rFonts w:cs="Arial"/>
          <w:sz w:val="22"/>
          <w:szCs w:val="22"/>
        </w:rPr>
      </w:pPr>
      <w:r w:rsidRPr="00063141">
        <w:rPr>
          <w:rFonts w:cs="Arial"/>
          <w:b/>
          <w:bCs/>
          <w:sz w:val="22"/>
          <w:szCs w:val="22"/>
        </w:rPr>
        <w:t>Name of course/ conference</w:t>
      </w:r>
      <w:r w:rsidR="00C036CB" w:rsidRPr="00063141">
        <w:rPr>
          <w:rFonts w:cs="Arial"/>
          <w:sz w:val="22"/>
          <w:szCs w:val="22"/>
        </w:rPr>
        <w:t>: __________________________________________________</w:t>
      </w:r>
    </w:p>
    <w:p w14:paraId="06133751" w14:textId="447EF0EA" w:rsidR="00C036CB" w:rsidRPr="00063141" w:rsidRDefault="00C036CB" w:rsidP="002065FB">
      <w:pPr>
        <w:pStyle w:val="ReturnAddress"/>
        <w:framePr w:w="0" w:hRule="auto" w:wrap="auto" w:vAnchor="margin" w:hAnchor="text" w:xAlign="left" w:yAlign="inline"/>
        <w:tabs>
          <w:tab w:val="clear" w:pos="2160"/>
          <w:tab w:val="left" w:pos="709"/>
          <w:tab w:val="left" w:pos="3544"/>
        </w:tabs>
        <w:spacing w:before="120" w:line="240" w:lineRule="auto"/>
        <w:ind w:left="705"/>
        <w:rPr>
          <w:rFonts w:cs="Arial"/>
          <w:sz w:val="22"/>
          <w:szCs w:val="22"/>
        </w:rPr>
      </w:pPr>
      <w:r w:rsidRPr="00063141">
        <w:rPr>
          <w:rFonts w:cs="Arial"/>
          <w:sz w:val="22"/>
          <w:szCs w:val="22"/>
        </w:rPr>
        <w:t>___________________________________________________________________________</w:t>
      </w:r>
    </w:p>
    <w:p w14:paraId="660B7980" w14:textId="35B422E8" w:rsidR="00562A29" w:rsidRPr="00063141" w:rsidRDefault="002522CE" w:rsidP="00EA1E6C">
      <w:pPr>
        <w:pStyle w:val="ReturnAddress"/>
        <w:framePr w:w="0" w:hRule="auto" w:wrap="auto" w:vAnchor="margin" w:hAnchor="text" w:xAlign="left" w:yAlign="inline"/>
        <w:numPr>
          <w:ilvl w:val="1"/>
          <w:numId w:val="13"/>
        </w:numPr>
        <w:tabs>
          <w:tab w:val="clear" w:pos="2160"/>
          <w:tab w:val="left" w:pos="709"/>
          <w:tab w:val="left" w:pos="3544"/>
        </w:tabs>
        <w:spacing w:before="120" w:line="240" w:lineRule="auto"/>
        <w:rPr>
          <w:rFonts w:cs="Arial"/>
          <w:sz w:val="22"/>
          <w:szCs w:val="22"/>
        </w:rPr>
      </w:pPr>
      <w:r w:rsidRPr="00063141">
        <w:rPr>
          <w:rFonts w:cs="Arial"/>
          <w:b/>
          <w:bCs/>
          <w:sz w:val="22"/>
          <w:szCs w:val="22"/>
        </w:rPr>
        <w:t>Location</w:t>
      </w:r>
      <w:r w:rsidRPr="00063141">
        <w:rPr>
          <w:rFonts w:cs="Arial"/>
          <w:sz w:val="22"/>
          <w:szCs w:val="22"/>
        </w:rPr>
        <w:t>:</w:t>
      </w:r>
      <w:r w:rsidR="00AD6BE2" w:rsidRPr="00063141">
        <w:rPr>
          <w:rFonts w:cs="Arial"/>
          <w:sz w:val="22"/>
          <w:szCs w:val="22"/>
        </w:rPr>
        <w:t xml:space="preserve"> </w:t>
      </w:r>
      <w:r w:rsidR="00C036CB" w:rsidRPr="00063141">
        <w:rPr>
          <w:rFonts w:cs="Arial"/>
          <w:sz w:val="22"/>
          <w:szCs w:val="22"/>
        </w:rPr>
        <w:t>______________________________________________________________</w:t>
      </w:r>
      <w:r w:rsidR="00443C39" w:rsidRPr="00063141">
        <w:rPr>
          <w:rFonts w:cs="Arial"/>
          <w:sz w:val="22"/>
          <w:szCs w:val="22"/>
        </w:rPr>
        <w:t>_</w:t>
      </w:r>
      <w:r w:rsidR="00C036CB" w:rsidRPr="00063141">
        <w:rPr>
          <w:rFonts w:cs="Arial"/>
          <w:sz w:val="22"/>
          <w:szCs w:val="22"/>
        </w:rPr>
        <w:t>____</w:t>
      </w:r>
    </w:p>
    <w:p w14:paraId="2B3E3237" w14:textId="1776A7DF" w:rsidR="002522CE" w:rsidRPr="00063141" w:rsidRDefault="00462BC5" w:rsidP="002065FB">
      <w:pPr>
        <w:pStyle w:val="ReturnAddress"/>
        <w:framePr w:w="0" w:hRule="auto" w:wrap="auto" w:vAnchor="margin" w:hAnchor="text" w:xAlign="left" w:yAlign="inline"/>
        <w:numPr>
          <w:ilvl w:val="1"/>
          <w:numId w:val="13"/>
        </w:numPr>
        <w:tabs>
          <w:tab w:val="clear" w:pos="2160"/>
          <w:tab w:val="left" w:pos="709"/>
          <w:tab w:val="left" w:pos="3544"/>
        </w:tabs>
        <w:spacing w:before="120" w:line="240" w:lineRule="auto"/>
        <w:rPr>
          <w:rFonts w:cs="Arial"/>
          <w:sz w:val="22"/>
          <w:szCs w:val="22"/>
        </w:rPr>
      </w:pPr>
      <w:r w:rsidRPr="00063141">
        <w:rPr>
          <w:rFonts w:cs="Arial"/>
          <w:b/>
          <w:bCs/>
          <w:sz w:val="22"/>
          <w:szCs w:val="22"/>
        </w:rPr>
        <w:t>Application D</w:t>
      </w:r>
      <w:r w:rsidR="002522CE" w:rsidRPr="00063141">
        <w:rPr>
          <w:rFonts w:cs="Arial"/>
          <w:b/>
          <w:bCs/>
          <w:sz w:val="22"/>
          <w:szCs w:val="22"/>
        </w:rPr>
        <w:t>ate</w:t>
      </w:r>
      <w:r w:rsidR="002522CE" w:rsidRPr="00063141">
        <w:rPr>
          <w:rFonts w:cs="Arial"/>
          <w:sz w:val="22"/>
          <w:szCs w:val="22"/>
        </w:rPr>
        <w:t>:</w:t>
      </w:r>
      <w:r w:rsidR="00AD6BE2" w:rsidRPr="00063141">
        <w:rPr>
          <w:rFonts w:cs="Arial"/>
          <w:sz w:val="22"/>
          <w:szCs w:val="22"/>
        </w:rPr>
        <w:t xml:space="preserve"> </w:t>
      </w:r>
      <w:r w:rsidRPr="00063141">
        <w:rPr>
          <w:rFonts w:cs="Arial"/>
          <w:sz w:val="22"/>
          <w:szCs w:val="22"/>
        </w:rPr>
        <w:t>___________</w:t>
      </w:r>
      <w:r w:rsidR="00E56936" w:rsidRPr="00063141">
        <w:rPr>
          <w:rFonts w:cs="Arial"/>
          <w:sz w:val="22"/>
          <w:szCs w:val="22"/>
        </w:rPr>
        <w:t>________</w:t>
      </w:r>
      <w:r w:rsidRPr="00063141">
        <w:rPr>
          <w:rFonts w:cs="Arial"/>
          <w:sz w:val="22"/>
          <w:szCs w:val="22"/>
        </w:rPr>
        <w:t xml:space="preserve">   </w:t>
      </w:r>
    </w:p>
    <w:p w14:paraId="10957CEC" w14:textId="79B56984" w:rsidR="007D6EE8" w:rsidRPr="00063141" w:rsidRDefault="00053F32" w:rsidP="002065FB">
      <w:pPr>
        <w:spacing w:before="120"/>
        <w:rPr>
          <w:rFonts w:ascii="Arial" w:hAnsi="Arial"/>
          <w:sz w:val="22"/>
          <w:szCs w:val="22"/>
          <w:lang w:val="en-AU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1.4 </w:t>
      </w:r>
      <w:r w:rsidRPr="00063141">
        <w:rPr>
          <w:rFonts w:ascii="Arial" w:hAnsi="Arial" w:cs="Arial"/>
          <w:b/>
          <w:bCs/>
          <w:sz w:val="22"/>
          <w:szCs w:val="22"/>
        </w:rPr>
        <w:tab/>
        <w:t xml:space="preserve">Objectives for attending course / conference: </w:t>
      </w:r>
    </w:p>
    <w:p w14:paraId="748C0238" w14:textId="4308931C" w:rsidR="007D6EE8" w:rsidRPr="00063141" w:rsidRDefault="007D6EE8" w:rsidP="007D6EE8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</w:t>
      </w:r>
      <w:r w:rsidR="00443C39" w:rsidRPr="00063141">
        <w:rPr>
          <w:rFonts w:ascii="Arial" w:hAnsi="Arial" w:cs="Arial"/>
          <w:bCs/>
          <w:sz w:val="22"/>
          <w:szCs w:val="22"/>
          <w:lang w:val="en-AU"/>
        </w:rPr>
        <w:t>_</w:t>
      </w:r>
      <w:r w:rsidRPr="00063141">
        <w:rPr>
          <w:rFonts w:ascii="Arial" w:hAnsi="Arial" w:cs="Arial"/>
          <w:bCs/>
          <w:sz w:val="22"/>
          <w:szCs w:val="22"/>
          <w:lang w:val="en-AU"/>
        </w:rPr>
        <w:t>___</w:t>
      </w:r>
    </w:p>
    <w:p w14:paraId="2FEA7240" w14:textId="3B0071BD" w:rsidR="007D6EE8" w:rsidRPr="00063141" w:rsidRDefault="007D6EE8" w:rsidP="007D6EE8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</w:t>
      </w:r>
      <w:r w:rsidR="00443C39" w:rsidRPr="00063141">
        <w:rPr>
          <w:rFonts w:ascii="Arial" w:hAnsi="Arial" w:cs="Arial"/>
          <w:bCs/>
          <w:sz w:val="22"/>
          <w:szCs w:val="22"/>
          <w:lang w:val="en-AU"/>
        </w:rPr>
        <w:t>_</w:t>
      </w:r>
      <w:r w:rsidRPr="00063141">
        <w:rPr>
          <w:rFonts w:ascii="Arial" w:hAnsi="Arial" w:cs="Arial"/>
          <w:bCs/>
          <w:sz w:val="22"/>
          <w:szCs w:val="22"/>
          <w:lang w:val="en-AU"/>
        </w:rPr>
        <w:t>__</w:t>
      </w:r>
    </w:p>
    <w:p w14:paraId="1360FEEB" w14:textId="1B182DF6" w:rsidR="007D6EE8" w:rsidRPr="00063141" w:rsidRDefault="007D6EE8" w:rsidP="007D6EE8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</w:t>
      </w:r>
      <w:r w:rsidR="00443C39" w:rsidRPr="00063141">
        <w:rPr>
          <w:rFonts w:ascii="Arial" w:hAnsi="Arial" w:cs="Arial"/>
          <w:bCs/>
          <w:sz w:val="22"/>
          <w:szCs w:val="22"/>
          <w:lang w:val="en-AU"/>
        </w:rPr>
        <w:t>_</w:t>
      </w:r>
      <w:r w:rsidRPr="00063141">
        <w:rPr>
          <w:rFonts w:ascii="Arial" w:hAnsi="Arial" w:cs="Arial"/>
          <w:bCs/>
          <w:sz w:val="22"/>
          <w:szCs w:val="22"/>
          <w:lang w:val="en-AU"/>
        </w:rPr>
        <w:t>_</w:t>
      </w:r>
    </w:p>
    <w:p w14:paraId="153204E7" w14:textId="77777777" w:rsidR="00E56936" w:rsidRPr="00063141" w:rsidRDefault="00E56936" w:rsidP="002065FB">
      <w:pPr>
        <w:pStyle w:val="ListParagraph"/>
        <w:ind w:left="703"/>
        <w:contextualSpacing w:val="0"/>
        <w:rPr>
          <w:sz w:val="22"/>
          <w:szCs w:val="22"/>
        </w:rPr>
      </w:pPr>
    </w:p>
    <w:p w14:paraId="35F6B40D" w14:textId="77777777" w:rsidR="00063141" w:rsidRDefault="002522CE" w:rsidP="00F32501">
      <w:pPr>
        <w:spacing w:before="240"/>
        <w:ind w:firstLine="703"/>
        <w:rPr>
          <w:rFonts w:ascii="Arial" w:hAnsi="Arial" w:cs="Arial"/>
          <w:bCs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  <w:lang w:val="en-AU"/>
        </w:rPr>
        <w:t>Section Two:</w:t>
      </w:r>
      <w:r w:rsidR="00EA5B0E" w:rsidRPr="00063141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63141">
        <w:rPr>
          <w:rFonts w:ascii="Arial" w:hAnsi="Arial" w:cs="Arial"/>
          <w:bCs/>
          <w:sz w:val="22"/>
          <w:szCs w:val="22"/>
        </w:rPr>
        <w:t xml:space="preserve">Contribution to </w:t>
      </w:r>
      <w:r w:rsidR="000B61BF" w:rsidRPr="00063141">
        <w:rPr>
          <w:rFonts w:ascii="Arial" w:hAnsi="Arial" w:cs="Arial"/>
          <w:bCs/>
          <w:sz w:val="22"/>
          <w:szCs w:val="22"/>
        </w:rPr>
        <w:t>IPCNC</w:t>
      </w:r>
    </w:p>
    <w:p w14:paraId="7C8F0F53" w14:textId="53FB5897" w:rsidR="008E27AD" w:rsidRPr="00063141" w:rsidRDefault="00EA5B0E" w:rsidP="002065FB">
      <w:pPr>
        <w:spacing w:before="240"/>
        <w:rPr>
          <w:sz w:val="22"/>
          <w:szCs w:val="22"/>
          <w:lang w:val="en-AU"/>
        </w:rPr>
      </w:pPr>
      <w:r w:rsidRPr="00063141">
        <w:rPr>
          <w:rFonts w:ascii="Arial" w:hAnsi="Arial" w:cs="Arial"/>
          <w:b/>
          <w:bCs/>
          <w:sz w:val="22"/>
          <w:szCs w:val="22"/>
        </w:rPr>
        <w:t>2.0</w:t>
      </w:r>
      <w:r w:rsidRPr="00063141">
        <w:rPr>
          <w:rFonts w:ascii="Arial" w:hAnsi="Arial" w:cs="Arial"/>
          <w:b/>
          <w:bCs/>
          <w:sz w:val="22"/>
          <w:szCs w:val="22"/>
        </w:rPr>
        <w:tab/>
      </w:r>
      <w:r w:rsidR="00063141">
        <w:rPr>
          <w:rFonts w:ascii="Arial" w:hAnsi="Arial" w:cs="Arial"/>
          <w:b/>
          <w:bCs/>
          <w:sz w:val="22"/>
          <w:szCs w:val="22"/>
        </w:rPr>
        <w:t>O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>utline</w:t>
      </w:r>
      <w:r w:rsidR="00E56936" w:rsidRPr="00063141">
        <w:rPr>
          <w:rFonts w:ascii="Arial" w:hAnsi="Arial" w:cs="Arial"/>
          <w:b/>
          <w:bCs/>
          <w:sz w:val="22"/>
          <w:szCs w:val="22"/>
        </w:rPr>
        <w:t xml:space="preserve"> your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 xml:space="preserve"> past and present involvement in </w:t>
      </w:r>
      <w:r w:rsidR="00E56936" w:rsidRPr="00063141">
        <w:rPr>
          <w:rFonts w:ascii="Arial" w:hAnsi="Arial" w:cs="Arial"/>
          <w:b/>
          <w:bCs/>
          <w:sz w:val="22"/>
          <w:szCs w:val="22"/>
        </w:rPr>
        <w:t>IPCNC:</w:t>
      </w:r>
      <w:r w:rsidR="00EA1E6C" w:rsidRPr="000631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4BE010" w14:textId="77777777" w:rsidR="008E27AD" w:rsidRPr="00063141" w:rsidRDefault="008E27AD" w:rsidP="008E27AD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bookmarkStart w:id="6" w:name="_Hlk109978529"/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14:paraId="54DF717F" w14:textId="77777777" w:rsidR="008E27AD" w:rsidRPr="00063141" w:rsidRDefault="008E27AD" w:rsidP="008E27AD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14:paraId="54088B7E" w14:textId="77777777" w:rsidR="008E27AD" w:rsidRPr="00063141" w:rsidRDefault="008E27AD" w:rsidP="008E27AD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bookmarkEnd w:id="6"/>
    <w:p w14:paraId="49D19318" w14:textId="77777777" w:rsidR="00063141" w:rsidRPr="00063141" w:rsidRDefault="00063141" w:rsidP="00063141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14:paraId="0804EC5E" w14:textId="77777777" w:rsidR="00063141" w:rsidRPr="00063141" w:rsidRDefault="00063141" w:rsidP="00063141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14:paraId="3FEC9429" w14:textId="77777777" w:rsidR="00063141" w:rsidRPr="00063141" w:rsidRDefault="00063141" w:rsidP="00063141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14:paraId="799A5217" w14:textId="77777777" w:rsidR="00063141" w:rsidRDefault="00063141" w:rsidP="00805514">
      <w:pPr>
        <w:spacing w:before="240" w:after="120"/>
        <w:ind w:left="-431" w:right="-1083" w:firstLine="1134"/>
        <w:rPr>
          <w:rFonts w:ascii="Arial" w:hAnsi="Arial" w:cs="Arial"/>
          <w:bCs/>
          <w:sz w:val="22"/>
          <w:szCs w:val="22"/>
        </w:rPr>
      </w:pPr>
    </w:p>
    <w:p w14:paraId="0049412E" w14:textId="7ADA4ED2" w:rsidR="00F11968" w:rsidRDefault="00EA1E6C" w:rsidP="002065FB">
      <w:pPr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 xml:space="preserve">Section Three: </w:t>
      </w:r>
      <w:r w:rsidR="002522CE" w:rsidRPr="00063141">
        <w:rPr>
          <w:rFonts w:ascii="Arial" w:hAnsi="Arial" w:cs="Arial"/>
          <w:sz w:val="22"/>
          <w:szCs w:val="22"/>
        </w:rPr>
        <w:t xml:space="preserve">Future contribution to </w:t>
      </w:r>
      <w:r w:rsidR="00065A27">
        <w:rPr>
          <w:rFonts w:ascii="Arial" w:hAnsi="Arial" w:cs="Arial"/>
          <w:sz w:val="22"/>
          <w:szCs w:val="22"/>
        </w:rPr>
        <w:t>i</w:t>
      </w:r>
      <w:r w:rsidR="002522CE" w:rsidRPr="00063141">
        <w:rPr>
          <w:rFonts w:ascii="Arial" w:hAnsi="Arial" w:cs="Arial"/>
          <w:sz w:val="22"/>
          <w:szCs w:val="22"/>
        </w:rPr>
        <w:t xml:space="preserve">nfection </w:t>
      </w:r>
      <w:r w:rsidR="00065A27">
        <w:rPr>
          <w:rFonts w:ascii="Arial" w:hAnsi="Arial" w:cs="Arial"/>
          <w:sz w:val="22"/>
          <w:szCs w:val="22"/>
        </w:rPr>
        <w:t>p</w:t>
      </w:r>
      <w:r w:rsidR="000B61BF" w:rsidRPr="00063141">
        <w:rPr>
          <w:rFonts w:ascii="Arial" w:hAnsi="Arial" w:cs="Arial"/>
          <w:sz w:val="22"/>
          <w:szCs w:val="22"/>
        </w:rPr>
        <w:t xml:space="preserve">revention </w:t>
      </w:r>
      <w:r w:rsidR="00065A27">
        <w:rPr>
          <w:rFonts w:ascii="Arial" w:hAnsi="Arial" w:cs="Arial"/>
          <w:sz w:val="22"/>
          <w:szCs w:val="22"/>
        </w:rPr>
        <w:t>and</w:t>
      </w:r>
      <w:r w:rsidR="000B61BF" w:rsidRPr="00063141">
        <w:rPr>
          <w:rFonts w:ascii="Arial" w:hAnsi="Arial" w:cs="Arial"/>
          <w:sz w:val="22"/>
          <w:szCs w:val="22"/>
        </w:rPr>
        <w:t xml:space="preserve"> </w:t>
      </w:r>
      <w:r w:rsidR="00065A27">
        <w:rPr>
          <w:rFonts w:ascii="Arial" w:hAnsi="Arial" w:cs="Arial"/>
          <w:sz w:val="22"/>
          <w:szCs w:val="22"/>
        </w:rPr>
        <w:t>c</w:t>
      </w:r>
      <w:r w:rsidR="002522CE" w:rsidRPr="00063141">
        <w:rPr>
          <w:rFonts w:ascii="Arial" w:hAnsi="Arial" w:cs="Arial"/>
          <w:sz w:val="22"/>
          <w:szCs w:val="22"/>
        </w:rPr>
        <w:t xml:space="preserve">ontrol </w:t>
      </w:r>
      <w:r w:rsidR="00065A27">
        <w:rPr>
          <w:rFonts w:ascii="Arial" w:hAnsi="Arial" w:cs="Arial"/>
          <w:sz w:val="22"/>
          <w:szCs w:val="22"/>
        </w:rPr>
        <w:t>n</w:t>
      </w:r>
      <w:r w:rsidR="002522CE" w:rsidRPr="00063141">
        <w:rPr>
          <w:rFonts w:ascii="Arial" w:hAnsi="Arial" w:cs="Arial"/>
          <w:sz w:val="22"/>
          <w:szCs w:val="22"/>
        </w:rPr>
        <w:t>ursing</w:t>
      </w:r>
    </w:p>
    <w:p w14:paraId="39EB14A9" w14:textId="6262B867" w:rsidR="00EA5B0E" w:rsidRPr="00F11968" w:rsidRDefault="002522CE" w:rsidP="002065FB">
      <w:pPr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 xml:space="preserve">3.0 </w:t>
      </w:r>
      <w:r w:rsidRPr="00063141">
        <w:rPr>
          <w:rFonts w:ascii="Arial" w:hAnsi="Arial" w:cs="Arial"/>
          <w:b/>
          <w:sz w:val="22"/>
          <w:szCs w:val="22"/>
        </w:rPr>
        <w:tab/>
      </w:r>
      <w:r w:rsidRPr="00063141">
        <w:rPr>
          <w:rFonts w:ascii="Arial" w:hAnsi="Arial" w:cs="Arial"/>
          <w:b/>
          <w:bCs/>
          <w:sz w:val="22"/>
          <w:szCs w:val="22"/>
        </w:rPr>
        <w:t>State the benefit</w:t>
      </w:r>
      <w:r w:rsidR="00EA5B0E" w:rsidRPr="00063141">
        <w:rPr>
          <w:rFonts w:ascii="Arial" w:hAnsi="Arial" w:cs="Arial"/>
          <w:b/>
          <w:bCs/>
          <w:sz w:val="22"/>
          <w:szCs w:val="22"/>
        </w:rPr>
        <w:t>/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s to </w:t>
      </w:r>
      <w:r w:rsidR="00F32501">
        <w:rPr>
          <w:rFonts w:ascii="Arial" w:hAnsi="Arial" w:cs="Arial"/>
          <w:b/>
          <w:bCs/>
          <w:sz w:val="22"/>
          <w:szCs w:val="22"/>
        </w:rPr>
        <w:t>i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nfection </w:t>
      </w:r>
      <w:r w:rsidR="00F32501">
        <w:rPr>
          <w:rFonts w:ascii="Arial" w:hAnsi="Arial" w:cs="Arial"/>
          <w:b/>
          <w:bCs/>
          <w:sz w:val="22"/>
          <w:szCs w:val="22"/>
        </w:rPr>
        <w:t>p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 xml:space="preserve">revention </w:t>
      </w:r>
      <w:r w:rsidR="00F32501">
        <w:rPr>
          <w:rFonts w:ascii="Arial" w:hAnsi="Arial" w:cs="Arial"/>
          <w:b/>
          <w:bCs/>
          <w:sz w:val="22"/>
          <w:szCs w:val="22"/>
        </w:rPr>
        <w:t>and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2501">
        <w:rPr>
          <w:rFonts w:ascii="Arial" w:hAnsi="Arial" w:cs="Arial"/>
          <w:b/>
          <w:bCs/>
          <w:sz w:val="22"/>
          <w:szCs w:val="22"/>
        </w:rPr>
        <w:t>c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ontrol nursing practice </w:t>
      </w:r>
      <w:r w:rsidR="00063141">
        <w:rPr>
          <w:rFonts w:ascii="Arial" w:hAnsi="Arial" w:cs="Arial"/>
          <w:b/>
          <w:bCs/>
          <w:sz w:val="22"/>
          <w:szCs w:val="22"/>
        </w:rPr>
        <w:t>from this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course/ conference </w:t>
      </w:r>
      <w:r w:rsidR="00EA5B0E" w:rsidRPr="00063141">
        <w:rPr>
          <w:rFonts w:ascii="Arial" w:hAnsi="Arial" w:cs="Arial"/>
          <w:b/>
          <w:bCs/>
          <w:sz w:val="22"/>
          <w:szCs w:val="22"/>
        </w:rPr>
        <w:t>attendance</w:t>
      </w:r>
      <w:r w:rsidR="00EA5B0E" w:rsidRPr="00063141">
        <w:rPr>
          <w:rFonts w:ascii="Arial" w:hAnsi="Arial" w:cs="Arial"/>
          <w:sz w:val="22"/>
          <w:szCs w:val="22"/>
        </w:rPr>
        <w:t>:</w:t>
      </w:r>
      <w:r w:rsidR="00EA5B0E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EA5B0E" w:rsidRPr="00F11968">
        <w:rPr>
          <w:rFonts w:ascii="Arial" w:hAnsi="Arial" w:cs="Arial"/>
          <w:sz w:val="22"/>
          <w:szCs w:val="22"/>
        </w:rPr>
        <w:t>_______________________________________________</w:t>
      </w:r>
    </w:p>
    <w:p w14:paraId="75B4D1DF" w14:textId="528E62A1" w:rsidR="002522CE" w:rsidRPr="00F11968" w:rsidRDefault="00EA5B0E" w:rsidP="00750999">
      <w:pPr>
        <w:spacing w:before="120" w:line="384" w:lineRule="auto"/>
        <w:ind w:left="720"/>
        <w:rPr>
          <w:rFonts w:ascii="Arial" w:hAnsi="Arial" w:cs="Arial"/>
          <w:sz w:val="22"/>
          <w:szCs w:val="22"/>
        </w:rPr>
      </w:pPr>
      <w:r w:rsidRPr="00F1196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562A29" w:rsidRPr="00F11968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1B59AB12" w14:textId="72CBF3A8" w:rsidR="002522CE" w:rsidRPr="00063141" w:rsidRDefault="002522CE" w:rsidP="00F32501">
      <w:pPr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 xml:space="preserve">Section Four: </w:t>
      </w:r>
      <w:r w:rsidRPr="00063141">
        <w:rPr>
          <w:rFonts w:ascii="Arial" w:hAnsi="Arial" w:cs="Arial"/>
          <w:bCs/>
          <w:sz w:val="22"/>
          <w:szCs w:val="22"/>
        </w:rPr>
        <w:t xml:space="preserve">Evidence of </w:t>
      </w:r>
      <w:r w:rsidR="00065A27">
        <w:rPr>
          <w:rFonts w:ascii="Arial" w:hAnsi="Arial" w:cs="Arial"/>
          <w:bCs/>
          <w:sz w:val="22"/>
          <w:szCs w:val="22"/>
        </w:rPr>
        <w:t>f</w:t>
      </w:r>
      <w:r w:rsidRPr="00063141">
        <w:rPr>
          <w:rFonts w:ascii="Arial" w:hAnsi="Arial" w:cs="Arial"/>
          <w:bCs/>
          <w:sz w:val="22"/>
          <w:szCs w:val="22"/>
        </w:rPr>
        <w:t xml:space="preserve">inancial </w:t>
      </w:r>
      <w:r w:rsidR="00065A27">
        <w:rPr>
          <w:rFonts w:ascii="Arial" w:hAnsi="Arial" w:cs="Arial"/>
          <w:bCs/>
          <w:sz w:val="22"/>
          <w:szCs w:val="22"/>
        </w:rPr>
        <w:t>n</w:t>
      </w:r>
      <w:r w:rsidRPr="00063141">
        <w:rPr>
          <w:rFonts w:ascii="Arial" w:hAnsi="Arial" w:cs="Arial"/>
          <w:bCs/>
          <w:sz w:val="22"/>
          <w:szCs w:val="22"/>
        </w:rPr>
        <w:t>eed</w:t>
      </w:r>
    </w:p>
    <w:p w14:paraId="0C2199BC" w14:textId="3E7EEBCC" w:rsidR="004E21C2" w:rsidRPr="00063141" w:rsidRDefault="004E21C2" w:rsidP="002065FB">
      <w:pPr>
        <w:spacing w:before="240"/>
        <w:ind w:left="-11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 xml:space="preserve">4.0 </w:t>
      </w:r>
      <w:r w:rsidRPr="00063141">
        <w:rPr>
          <w:rFonts w:ascii="Arial" w:hAnsi="Arial" w:cs="Arial"/>
          <w:b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>Outline costs involved in attending this course/</w:t>
      </w:r>
      <w:r w:rsidR="0083717D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2501" w:rsidRPr="00063141">
        <w:rPr>
          <w:rFonts w:ascii="Arial" w:hAnsi="Arial" w:cs="Arial"/>
          <w:b/>
          <w:bCs/>
          <w:sz w:val="22"/>
          <w:szCs w:val="22"/>
        </w:rPr>
        <w:t>conference</w:t>
      </w:r>
      <w:r w:rsidR="00F32501" w:rsidRPr="00063141">
        <w:rPr>
          <w:rFonts w:ascii="Arial" w:hAnsi="Arial" w:cs="Arial"/>
          <w:sz w:val="22"/>
          <w:szCs w:val="22"/>
        </w:rPr>
        <w:t>: _</w:t>
      </w:r>
      <w:r w:rsidRPr="00063141">
        <w:rPr>
          <w:rFonts w:ascii="Arial" w:hAnsi="Arial" w:cs="Arial"/>
          <w:sz w:val="22"/>
          <w:szCs w:val="22"/>
        </w:rPr>
        <w:t>_______________________</w:t>
      </w:r>
    </w:p>
    <w:p w14:paraId="3B43AF9D" w14:textId="77777777"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7F63A05" w14:textId="77777777"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37F1AB5" w14:textId="77777777"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67F134D7" w14:textId="77777777"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DADBCD5" w14:textId="77777777" w:rsidR="004E21C2" w:rsidRPr="005F10F8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1F934CE7" w14:textId="41CF1696" w:rsidR="002C5829" w:rsidRDefault="002C5829" w:rsidP="002065FB">
      <w:pPr>
        <w:spacing w:before="120"/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40A23FE6" w14:textId="77777777" w:rsidR="00F11968" w:rsidRPr="002065FB" w:rsidRDefault="00F11968" w:rsidP="002065FB">
      <w:pPr>
        <w:spacing w:before="120"/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3FAA6C4B" w14:textId="5C046973" w:rsidR="002522CE" w:rsidRDefault="002522CE" w:rsidP="002065FB">
      <w:pPr>
        <w:tabs>
          <w:tab w:val="left" w:pos="709"/>
        </w:tabs>
        <w:ind w:left="703" w:hanging="703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b/>
          <w:sz w:val="22"/>
          <w:szCs w:val="22"/>
        </w:rPr>
        <w:lastRenderedPageBreak/>
        <w:t>4.</w:t>
      </w:r>
      <w:r w:rsidR="004E21C2">
        <w:rPr>
          <w:rFonts w:ascii="Arial" w:hAnsi="Arial" w:cs="Arial"/>
          <w:b/>
          <w:sz w:val="22"/>
          <w:szCs w:val="22"/>
        </w:rPr>
        <w:t>1</w:t>
      </w:r>
      <w:r w:rsidRPr="00F32501">
        <w:rPr>
          <w:rFonts w:ascii="Arial" w:hAnsi="Arial" w:cs="Arial"/>
          <w:b/>
          <w:sz w:val="22"/>
          <w:szCs w:val="22"/>
        </w:rPr>
        <w:t xml:space="preserve">  </w:t>
      </w:r>
      <w:r w:rsidR="0073550C" w:rsidRPr="00F32501">
        <w:rPr>
          <w:rFonts w:ascii="Arial" w:hAnsi="Arial" w:cs="Arial"/>
          <w:b/>
          <w:sz w:val="22"/>
          <w:szCs w:val="22"/>
        </w:rPr>
        <w:t xml:space="preserve">   </w:t>
      </w:r>
      <w:r w:rsidR="0073550C" w:rsidRPr="00F325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65FB">
        <w:rPr>
          <w:rFonts w:ascii="Arial" w:hAnsi="Arial" w:cs="Arial"/>
          <w:b/>
          <w:bCs/>
          <w:sz w:val="22"/>
          <w:szCs w:val="22"/>
        </w:rPr>
        <w:t>List funding availa</w:t>
      </w:r>
      <w:r w:rsidR="003C72A7" w:rsidRPr="002065FB">
        <w:rPr>
          <w:rFonts w:ascii="Arial" w:hAnsi="Arial" w:cs="Arial"/>
          <w:b/>
          <w:bCs/>
          <w:sz w:val="22"/>
          <w:szCs w:val="22"/>
        </w:rPr>
        <w:t xml:space="preserve">ble to you from other sources </w:t>
      </w:r>
      <w:r w:rsidR="003C72A7" w:rsidRPr="002065FB">
        <w:rPr>
          <w:rFonts w:ascii="Arial" w:hAnsi="Arial" w:cs="Arial"/>
          <w:i/>
          <w:iCs/>
        </w:rPr>
        <w:t>(</w:t>
      </w:r>
      <w:r w:rsidRPr="002065FB">
        <w:rPr>
          <w:rFonts w:ascii="Arial" w:hAnsi="Arial" w:cs="Arial"/>
          <w:i/>
          <w:iCs/>
        </w:rPr>
        <w:t xml:space="preserve">include salary, paid leave, sponsorship </w:t>
      </w:r>
      <w:r w:rsidR="0067563B" w:rsidRPr="002065FB">
        <w:rPr>
          <w:rFonts w:ascii="Arial" w:hAnsi="Arial" w:cs="Arial"/>
          <w:i/>
          <w:iCs/>
        </w:rPr>
        <w:t>etc.</w:t>
      </w:r>
      <w:r w:rsidRPr="002065FB">
        <w:rPr>
          <w:rFonts w:ascii="Arial" w:hAnsi="Arial" w:cs="Arial"/>
          <w:i/>
          <w:iCs/>
        </w:rPr>
        <w:t>)</w:t>
      </w:r>
      <w:r w:rsidR="00811BF0" w:rsidRPr="002065FB">
        <w:rPr>
          <w:rFonts w:ascii="Arial" w:hAnsi="Arial" w:cs="Arial"/>
          <w:i/>
          <w:iCs/>
        </w:rPr>
        <w:t>:</w:t>
      </w:r>
      <w:r w:rsidR="00811BF0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7528E6">
        <w:rPr>
          <w:rFonts w:ascii="Arial" w:hAnsi="Arial" w:cs="Arial"/>
          <w:sz w:val="22"/>
          <w:szCs w:val="22"/>
        </w:rPr>
        <w:t>____</w:t>
      </w:r>
      <w:r w:rsidR="00811BF0">
        <w:rPr>
          <w:rFonts w:ascii="Arial" w:hAnsi="Arial" w:cs="Arial"/>
          <w:sz w:val="22"/>
          <w:szCs w:val="22"/>
        </w:rPr>
        <w:t>_____________</w:t>
      </w:r>
    </w:p>
    <w:p w14:paraId="79D8F800" w14:textId="77777777" w:rsidR="008E27AD" w:rsidRDefault="00811BF0" w:rsidP="008E27AD">
      <w:pPr>
        <w:tabs>
          <w:tab w:val="left" w:pos="709"/>
        </w:tabs>
        <w:spacing w:before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05413B33" w14:textId="4AA905DA" w:rsidR="00811BF0" w:rsidRDefault="008E27AD" w:rsidP="008E27AD">
      <w:pPr>
        <w:tabs>
          <w:tab w:val="left" w:pos="709"/>
        </w:tabs>
        <w:spacing w:before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1BF0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00D8E92F" w14:textId="5F4A9CCA" w:rsidR="000A18AD" w:rsidRPr="002065FB" w:rsidRDefault="004E21C2" w:rsidP="002065FB">
      <w:pPr>
        <w:spacing w:before="180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4.2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2CE" w:rsidRPr="002065FB">
        <w:rPr>
          <w:rFonts w:ascii="Arial" w:hAnsi="Arial" w:cs="Arial"/>
          <w:b/>
          <w:bCs/>
          <w:sz w:val="22"/>
          <w:szCs w:val="22"/>
        </w:rPr>
        <w:t xml:space="preserve">List other sources from which funding has been sought but not </w:t>
      </w:r>
      <w:r w:rsidR="00F11968" w:rsidRPr="002065FB">
        <w:rPr>
          <w:rFonts w:ascii="Arial" w:hAnsi="Arial" w:cs="Arial"/>
          <w:b/>
          <w:bCs/>
          <w:sz w:val="22"/>
          <w:szCs w:val="22"/>
        </w:rPr>
        <w:t>confirmed</w:t>
      </w:r>
      <w:r w:rsidR="00F11968">
        <w:rPr>
          <w:rFonts w:ascii="Arial" w:hAnsi="Arial" w:cs="Arial"/>
          <w:sz w:val="22"/>
          <w:szCs w:val="22"/>
        </w:rPr>
        <w:t>:</w:t>
      </w:r>
      <w:r w:rsidR="00F11968" w:rsidRPr="002065FB">
        <w:rPr>
          <w:rFonts w:ascii="Arial" w:hAnsi="Arial" w:cs="Arial"/>
          <w:sz w:val="22"/>
          <w:szCs w:val="22"/>
        </w:rPr>
        <w:t xml:space="preserve"> _</w:t>
      </w:r>
      <w:r w:rsidR="000A18AD" w:rsidRPr="002065FB">
        <w:rPr>
          <w:rFonts w:ascii="Arial" w:hAnsi="Arial" w:cs="Arial"/>
          <w:sz w:val="22"/>
          <w:szCs w:val="22"/>
        </w:rPr>
        <w:t>__________</w:t>
      </w:r>
    </w:p>
    <w:p w14:paraId="63CEA05F" w14:textId="6C5862B5" w:rsidR="000A18AD" w:rsidRPr="002065FB" w:rsidRDefault="000A18AD" w:rsidP="002065FB">
      <w:pPr>
        <w:pStyle w:val="ListParagraph"/>
        <w:tabs>
          <w:tab w:val="left" w:pos="709"/>
        </w:tabs>
        <w:spacing w:before="120"/>
        <w:ind w:left="357"/>
        <w:contextualSpacing w:val="0"/>
        <w:rPr>
          <w:rFonts w:ascii="Arial" w:hAnsi="Arial" w:cs="Arial"/>
          <w:sz w:val="22"/>
          <w:szCs w:val="22"/>
        </w:rPr>
      </w:pPr>
      <w:r w:rsidRPr="000A18AD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020FE9D8" w14:textId="1633613C" w:rsidR="000A18AD" w:rsidRDefault="000A18AD" w:rsidP="000A18AD">
      <w:pPr>
        <w:pStyle w:val="ListParagraph"/>
        <w:tabs>
          <w:tab w:val="left" w:pos="709"/>
        </w:tabs>
        <w:spacing w:before="120"/>
        <w:ind w:left="357"/>
        <w:contextualSpacing w:val="0"/>
        <w:rPr>
          <w:rFonts w:ascii="Arial" w:hAnsi="Arial" w:cs="Arial"/>
          <w:sz w:val="22"/>
          <w:szCs w:val="22"/>
        </w:rPr>
      </w:pPr>
      <w:r w:rsidRPr="000A18AD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73BB6BD2" w14:textId="77777777" w:rsidR="004E21C2" w:rsidRDefault="004E21C2" w:rsidP="004E21C2">
      <w:pPr>
        <w:pStyle w:val="ListParagraph"/>
        <w:tabs>
          <w:tab w:val="left" w:pos="709"/>
        </w:tabs>
        <w:spacing w:before="120"/>
        <w:ind w:left="357"/>
        <w:contextualSpacing w:val="0"/>
        <w:rPr>
          <w:rFonts w:ascii="Arial" w:hAnsi="Arial" w:cs="Arial"/>
          <w:sz w:val="22"/>
          <w:szCs w:val="22"/>
        </w:rPr>
      </w:pPr>
      <w:r w:rsidRPr="000A18AD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230554B2" w14:textId="0D837791" w:rsidR="004E21C2" w:rsidRDefault="002C5829" w:rsidP="002065FB">
      <w:pPr>
        <w:pStyle w:val="ListParagraph"/>
        <w:spacing w:before="180"/>
        <w:ind w:left="11"/>
        <w:contextualSpacing w:val="0"/>
        <w:rPr>
          <w:i/>
          <w:iCs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4.3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2CE" w:rsidRPr="002065FB">
        <w:rPr>
          <w:rFonts w:ascii="Arial" w:hAnsi="Arial" w:cs="Arial"/>
          <w:b/>
          <w:bCs/>
          <w:sz w:val="22"/>
          <w:szCs w:val="22"/>
        </w:rPr>
        <w:t xml:space="preserve">Amount sought from </w:t>
      </w:r>
      <w:r w:rsidR="000B61BF" w:rsidRPr="002065FB">
        <w:rPr>
          <w:rFonts w:ascii="Arial" w:hAnsi="Arial" w:cs="Arial"/>
          <w:b/>
          <w:bCs/>
          <w:sz w:val="22"/>
          <w:szCs w:val="22"/>
        </w:rPr>
        <w:t>IPCNC</w:t>
      </w:r>
      <w:r w:rsidR="002522CE" w:rsidRPr="002065FB">
        <w:rPr>
          <w:rFonts w:ascii="Arial" w:hAnsi="Arial" w:cs="Arial"/>
          <w:b/>
          <w:bCs/>
          <w:sz w:val="22"/>
          <w:szCs w:val="22"/>
        </w:rPr>
        <w:t xml:space="preserve"> Travel &amp; Education Scholarship</w:t>
      </w:r>
      <w:r w:rsidR="00811BF0" w:rsidRPr="002065FB">
        <w:t xml:space="preserve">: </w:t>
      </w:r>
      <w:r w:rsidR="0020384B" w:rsidRPr="002065FB">
        <w:rPr>
          <w:rFonts w:ascii="Arial" w:hAnsi="Arial" w:cs="Arial"/>
          <w:i/>
          <w:iCs/>
        </w:rPr>
        <w:t>(Up to $</w:t>
      </w:r>
      <w:ins w:id="7" w:author="Henrietta Sushames" w:date="2023-02-26T12:10:00Z">
        <w:r w:rsidR="00896BBA">
          <w:rPr>
            <w:rFonts w:ascii="Arial" w:hAnsi="Arial" w:cs="Arial"/>
            <w:i/>
            <w:iCs/>
          </w:rPr>
          <w:t>25</w:t>
        </w:r>
      </w:ins>
      <w:del w:id="8" w:author="Henrietta Sushames" w:date="2023-02-26T12:10:00Z">
        <w:r w:rsidR="0020384B" w:rsidRPr="002065FB" w:rsidDel="00896BBA">
          <w:rPr>
            <w:rFonts w:ascii="Arial" w:hAnsi="Arial" w:cs="Arial"/>
            <w:i/>
            <w:iCs/>
          </w:rPr>
          <w:delText>1</w:delText>
        </w:r>
        <w:r w:rsidR="00811BF0" w:rsidRPr="002065FB" w:rsidDel="00896BBA">
          <w:rPr>
            <w:rFonts w:ascii="Arial" w:hAnsi="Arial" w:cs="Arial"/>
            <w:i/>
            <w:iCs/>
          </w:rPr>
          <w:delText>,</w:delText>
        </w:r>
        <w:r w:rsidR="0020384B" w:rsidRPr="002065FB" w:rsidDel="00896BBA">
          <w:rPr>
            <w:rFonts w:ascii="Arial" w:hAnsi="Arial" w:cs="Arial"/>
            <w:i/>
            <w:iCs/>
          </w:rPr>
          <w:delText>0</w:delText>
        </w:r>
      </w:del>
      <w:r w:rsidR="0020384B" w:rsidRPr="002065FB">
        <w:rPr>
          <w:rFonts w:ascii="Arial" w:hAnsi="Arial" w:cs="Arial"/>
          <w:i/>
          <w:iCs/>
        </w:rPr>
        <w:t>00</w:t>
      </w:r>
      <w:r w:rsidR="00811BF0" w:rsidRPr="002065FB">
        <w:rPr>
          <w:rFonts w:ascii="Arial" w:hAnsi="Arial" w:cs="Arial"/>
          <w:i/>
          <w:iCs/>
        </w:rPr>
        <w:t>.00</w:t>
      </w:r>
      <w:r w:rsidR="0020384B" w:rsidRPr="002065FB">
        <w:rPr>
          <w:rFonts w:ascii="Arial" w:hAnsi="Arial" w:cs="Arial"/>
          <w:i/>
          <w:iCs/>
        </w:rPr>
        <w:t xml:space="preserve"> per person)</w:t>
      </w:r>
      <w:r w:rsidR="0020384B" w:rsidRPr="002065FB">
        <w:rPr>
          <w:i/>
          <w:iCs/>
        </w:rPr>
        <w:t xml:space="preserve"> </w:t>
      </w:r>
    </w:p>
    <w:p w14:paraId="52A13579" w14:textId="40605D91" w:rsidR="004E21C2" w:rsidRDefault="004E21C2" w:rsidP="004E21C2">
      <w:pPr>
        <w:pStyle w:val="ListParagraph"/>
        <w:spacing w:before="120"/>
        <w:ind w:left="709"/>
        <w:contextualSpacing w:val="0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14:paraId="42ABD180" w14:textId="2D9DCBDA" w:rsidR="0020384B" w:rsidRPr="002065FB" w:rsidRDefault="0020384B" w:rsidP="002065FB">
      <w:pPr>
        <w:pStyle w:val="ListParagraph"/>
        <w:numPr>
          <w:ilvl w:val="1"/>
          <w:numId w:val="14"/>
        </w:numPr>
        <w:spacing w:before="180"/>
        <w:ind w:left="709" w:hanging="709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Have you applied </w:t>
      </w:r>
      <w:r w:rsidR="0068211F" w:rsidRPr="002065FB">
        <w:rPr>
          <w:rFonts w:ascii="Arial" w:hAnsi="Arial" w:cs="Arial"/>
          <w:b/>
          <w:bCs/>
          <w:sz w:val="22"/>
          <w:szCs w:val="22"/>
        </w:rPr>
        <w:t xml:space="preserve">to this fund </w:t>
      </w:r>
      <w:r w:rsidRPr="002065FB">
        <w:rPr>
          <w:rFonts w:ascii="Arial" w:hAnsi="Arial" w:cs="Arial"/>
          <w:b/>
          <w:bCs/>
          <w:sz w:val="22"/>
          <w:szCs w:val="22"/>
        </w:rPr>
        <w:t>in the past?</w:t>
      </w:r>
      <w:r w:rsidRPr="00065A27">
        <w:rPr>
          <w:rFonts w:ascii="Arial" w:hAnsi="Arial" w:cs="Arial"/>
          <w:sz w:val="22"/>
          <w:szCs w:val="22"/>
        </w:rPr>
        <w:t xml:space="preserve"> </w:t>
      </w:r>
      <w:r w:rsidR="005417DF" w:rsidRPr="00065A27">
        <w:rPr>
          <w:rFonts w:ascii="Arial" w:hAnsi="Arial" w:cs="Arial"/>
          <w:sz w:val="22"/>
          <w:szCs w:val="22"/>
        </w:rPr>
        <w:t>(</w:t>
      </w:r>
      <w:r w:rsidR="00750999" w:rsidRPr="002065FB">
        <w:rPr>
          <w:rFonts w:ascii="Arial" w:hAnsi="Arial" w:cs="Arial"/>
          <w:i/>
          <w:iCs/>
        </w:rPr>
        <w:t>If yes give details</w:t>
      </w:r>
      <w:r w:rsidR="005417DF">
        <w:rPr>
          <w:rFonts w:ascii="Arial" w:hAnsi="Arial" w:cs="Arial"/>
          <w:i/>
          <w:iCs/>
        </w:rPr>
        <w:t>)</w:t>
      </w:r>
      <w:r w:rsidR="00750999" w:rsidRPr="002065FB">
        <w:rPr>
          <w:rFonts w:ascii="Arial" w:hAnsi="Arial" w:cs="Arial"/>
          <w:b/>
          <w:bCs/>
          <w:sz w:val="22"/>
          <w:szCs w:val="22"/>
        </w:rPr>
        <w:t xml:space="preserve"> </w:t>
      </w:r>
      <w:ins w:id="9" w:author="Henrietta Sushames" w:date="2023-02-26T12:11:00Z">
        <w:r w:rsidR="00896BBA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del w:id="10" w:author="Henrietta Sushames" w:date="2023-02-26T12:11:00Z">
        <w:r w:rsidR="00750999" w:rsidRPr="002065FB" w:rsidDel="00896BBA">
          <w:rPr>
            <w:rFonts w:ascii="Arial" w:hAnsi="Arial" w:cs="Arial"/>
            <w:b/>
            <w:bCs/>
            <w:sz w:val="22"/>
            <w:szCs w:val="22"/>
          </w:rPr>
          <w:delText xml:space="preserve">     </w:delText>
        </w:r>
      </w:del>
      <w:r w:rsidR="00750999" w:rsidRPr="002065FB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462BC5">
        <w:rPr>
          <w:rFonts w:ascii="Arial" w:hAnsi="Arial" w:cs="Arial"/>
          <w:b/>
          <w:bCs/>
          <w:sz w:val="22"/>
          <w:szCs w:val="22"/>
        </w:rPr>
        <w:t xml:space="preserve">   </w:t>
      </w:r>
      <w:del w:id="11" w:author="Henrietta Sushames" w:date="2023-02-26T12:11:00Z">
        <w:r w:rsidR="00462BC5" w:rsidDel="00896BBA">
          <w:rPr>
            <w:rFonts w:ascii="Arial" w:hAnsi="Arial" w:cs="Arial"/>
            <w:b/>
            <w:bCs/>
            <w:sz w:val="22"/>
            <w:szCs w:val="22"/>
          </w:rPr>
          <w:delText xml:space="preserve">    </w:delText>
        </w:r>
      </w:del>
      <w:r w:rsidR="00750999" w:rsidRPr="002065FB">
        <w:rPr>
          <w:rFonts w:ascii="Arial" w:hAnsi="Arial" w:cs="Arial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62962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0999" w:rsidRPr="002065F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0999" w:rsidRPr="002065FB">
        <w:rPr>
          <w:rFonts w:ascii="Arial" w:hAnsi="Arial" w:cs="Arial"/>
          <w:sz w:val="22"/>
          <w:szCs w:val="22"/>
        </w:rPr>
        <w:t xml:space="preserve">  Yes </w:t>
      </w:r>
      <w:sdt>
        <w:sdtPr>
          <w:rPr>
            <w:rFonts w:ascii="Arial" w:hAnsi="Arial" w:cs="Arial"/>
            <w:sz w:val="22"/>
            <w:szCs w:val="22"/>
          </w:rPr>
          <w:id w:val="-106872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0999" w:rsidRPr="002065F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065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065F9A" w14:textId="6EF40006" w:rsidR="004E21C2" w:rsidRDefault="009567DB" w:rsidP="004E21C2">
      <w:pPr>
        <w:pStyle w:val="ListParagraph"/>
        <w:spacing w:before="120"/>
        <w:ind w:left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</w:t>
      </w:r>
    </w:p>
    <w:p w14:paraId="21B1D3F4" w14:textId="75A6B8D8" w:rsidR="009567DB" w:rsidRDefault="009567DB" w:rsidP="004E21C2">
      <w:pPr>
        <w:pStyle w:val="ListParagraph"/>
        <w:spacing w:before="120"/>
        <w:ind w:left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6EC4F1AD" w14:textId="4623E704" w:rsidR="009567DB" w:rsidRPr="002065FB" w:rsidRDefault="009567DB" w:rsidP="002065FB">
      <w:pPr>
        <w:spacing w:before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8041D92" w14:textId="790D2781" w:rsidR="002522CE" w:rsidRPr="00F32501" w:rsidRDefault="009567DB" w:rsidP="002065FB">
      <w:pPr>
        <w:pStyle w:val="ListParagraph"/>
        <w:spacing w:before="180"/>
        <w:ind w:left="-28" w:firstLine="11"/>
        <w:contextualSpacing w:val="0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4.4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2CE" w:rsidRPr="002065FB">
        <w:rPr>
          <w:rFonts w:ascii="Arial" w:hAnsi="Arial" w:cs="Arial"/>
          <w:b/>
          <w:bCs/>
          <w:sz w:val="22"/>
          <w:szCs w:val="22"/>
        </w:rPr>
        <w:t>Please provide any other information that would support your application</w:t>
      </w:r>
      <w:r w:rsidR="00750999" w:rsidRPr="002065FB">
        <w:rPr>
          <w:rFonts w:ascii="Arial" w:hAnsi="Arial" w:cs="Arial"/>
          <w:b/>
          <w:bCs/>
          <w:sz w:val="22"/>
          <w:szCs w:val="22"/>
        </w:rPr>
        <w:t xml:space="preserve">: </w:t>
      </w:r>
      <w:r w:rsidR="00750999" w:rsidRPr="00F32501">
        <w:rPr>
          <w:rFonts w:ascii="Arial" w:hAnsi="Arial" w:cs="Arial"/>
          <w:sz w:val="22"/>
          <w:szCs w:val="22"/>
        </w:rPr>
        <w:t>___________</w:t>
      </w:r>
    </w:p>
    <w:p w14:paraId="3AFAA3E8" w14:textId="77777777" w:rsidR="009567DB" w:rsidRPr="00F32501" w:rsidRDefault="00750999" w:rsidP="002065FB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3250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25674DE" w14:textId="34083C36" w:rsidR="00750999" w:rsidRPr="00F32501" w:rsidRDefault="00750999" w:rsidP="002065FB">
      <w:pPr>
        <w:spacing w:before="120" w:line="384" w:lineRule="auto"/>
        <w:ind w:left="720"/>
        <w:rPr>
          <w:rFonts w:ascii="Arial" w:hAnsi="Arial" w:cs="Arial"/>
          <w:sz w:val="22"/>
          <w:szCs w:val="22"/>
        </w:rPr>
      </w:pPr>
      <w:r w:rsidRPr="00F3250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5EE018F8" w14:textId="77777777" w:rsidR="009105FF" w:rsidRPr="002065FB" w:rsidRDefault="009105FF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ind w:left="3600"/>
        <w:rPr>
          <w:rFonts w:cs="Arial"/>
          <w:sz w:val="22"/>
          <w:szCs w:val="22"/>
        </w:rPr>
      </w:pPr>
    </w:p>
    <w:p w14:paraId="37E82467" w14:textId="0F0EB22C" w:rsidR="009105FF" w:rsidRPr="002065FB" w:rsidRDefault="009105FF" w:rsidP="00C0117A">
      <w:pPr>
        <w:pStyle w:val="ReturnAddress"/>
        <w:framePr w:w="0" w:hRule="auto" w:wrap="auto" w:vAnchor="margin" w:hAnchor="text" w:xAlign="left" w:yAlign="inline"/>
        <w:tabs>
          <w:tab w:val="clear" w:pos="2160"/>
        </w:tabs>
        <w:spacing w:line="240" w:lineRule="auto"/>
        <w:ind w:left="-1134" w:right="-1087"/>
        <w:jc w:val="center"/>
        <w:rPr>
          <w:rFonts w:cs="Arial"/>
          <w:b/>
          <w:sz w:val="26"/>
          <w:szCs w:val="26"/>
        </w:rPr>
      </w:pPr>
      <w:r w:rsidRPr="002065FB">
        <w:rPr>
          <w:rFonts w:cs="Arial"/>
          <w:sz w:val="26"/>
          <w:szCs w:val="26"/>
        </w:rPr>
        <w:t xml:space="preserve">Please </w:t>
      </w:r>
      <w:r w:rsidR="005417DF">
        <w:rPr>
          <w:rFonts w:cs="Arial"/>
          <w:sz w:val="26"/>
          <w:szCs w:val="26"/>
        </w:rPr>
        <w:t>email</w:t>
      </w:r>
      <w:r w:rsidRPr="002065FB">
        <w:rPr>
          <w:rFonts w:cs="Arial"/>
          <w:sz w:val="26"/>
          <w:szCs w:val="26"/>
        </w:rPr>
        <w:t xml:space="preserve"> completed </w:t>
      </w:r>
      <w:r w:rsidR="009567DB" w:rsidRPr="002065FB">
        <w:rPr>
          <w:rFonts w:cs="Arial"/>
          <w:sz w:val="26"/>
          <w:szCs w:val="26"/>
        </w:rPr>
        <w:t xml:space="preserve">application </w:t>
      </w:r>
      <w:r w:rsidRPr="002065FB">
        <w:rPr>
          <w:rFonts w:cs="Arial"/>
          <w:sz w:val="26"/>
          <w:szCs w:val="26"/>
        </w:rPr>
        <w:t>to:</w:t>
      </w:r>
    </w:p>
    <w:p w14:paraId="4978CBB5" w14:textId="0D0DE2AF" w:rsidR="00C0117A" w:rsidRDefault="00000000" w:rsidP="00C0117A">
      <w:pPr>
        <w:pStyle w:val="ReturnAddress"/>
        <w:framePr w:w="0" w:hRule="auto" w:wrap="auto" w:vAnchor="margin" w:hAnchor="text" w:xAlign="left" w:yAlign="inline"/>
        <w:tabs>
          <w:tab w:val="clear" w:pos="2160"/>
        </w:tabs>
        <w:spacing w:line="240" w:lineRule="auto"/>
        <w:ind w:left="-1134" w:right="-1089"/>
        <w:jc w:val="center"/>
        <w:rPr>
          <w:rFonts w:cs="Arial"/>
          <w:sz w:val="26"/>
          <w:szCs w:val="26"/>
        </w:rPr>
      </w:pPr>
      <w:hyperlink r:id="rId9" w:history="1">
        <w:r w:rsidR="00C0117A" w:rsidRPr="00765BC8">
          <w:rPr>
            <w:rStyle w:val="Hyperlink"/>
            <w:rFonts w:cs="Arial"/>
            <w:sz w:val="26"/>
            <w:szCs w:val="26"/>
          </w:rPr>
          <w:t>secretary@ipcnc.co.nz</w:t>
        </w:r>
      </w:hyperlink>
    </w:p>
    <w:p w14:paraId="4BBDB6A1" w14:textId="0832441D" w:rsidR="009105FF" w:rsidRPr="00F11968" w:rsidRDefault="009105FF" w:rsidP="00C0117A">
      <w:pPr>
        <w:pStyle w:val="ReturnAddress"/>
        <w:framePr w:w="0" w:hRule="auto" w:wrap="auto" w:vAnchor="margin" w:hAnchor="text" w:xAlign="left" w:yAlign="inline"/>
        <w:tabs>
          <w:tab w:val="clear" w:pos="2160"/>
        </w:tabs>
        <w:spacing w:line="240" w:lineRule="auto"/>
        <w:ind w:left="-1134" w:right="-1089"/>
        <w:jc w:val="center"/>
        <w:rPr>
          <w:b/>
          <w:sz w:val="22"/>
        </w:rPr>
      </w:pPr>
      <w:r w:rsidRPr="00C0117A">
        <w:rPr>
          <w:rFonts w:cs="Arial"/>
          <w:bCs/>
          <w:sz w:val="26"/>
          <w:szCs w:val="26"/>
        </w:rPr>
        <w:t>Closing Date</w:t>
      </w:r>
      <w:r w:rsidR="00F32501" w:rsidRPr="00C0117A">
        <w:rPr>
          <w:rFonts w:cs="Arial"/>
          <w:bCs/>
          <w:sz w:val="26"/>
          <w:szCs w:val="26"/>
        </w:rPr>
        <w:t>s</w:t>
      </w:r>
      <w:r w:rsidRPr="00C0117A">
        <w:rPr>
          <w:rFonts w:cs="Arial"/>
          <w:bCs/>
          <w:sz w:val="26"/>
          <w:szCs w:val="26"/>
        </w:rPr>
        <w:t>:</w:t>
      </w:r>
      <w:r w:rsidR="009567DB" w:rsidRPr="00F11968">
        <w:rPr>
          <w:rFonts w:cs="Arial"/>
          <w:bCs/>
          <w:sz w:val="26"/>
          <w:szCs w:val="26"/>
        </w:rPr>
        <w:t xml:space="preserve"> 31</w:t>
      </w:r>
      <w:r w:rsidR="00F32501" w:rsidRPr="00F11968">
        <w:rPr>
          <w:rFonts w:cs="Arial"/>
          <w:bCs/>
          <w:sz w:val="26"/>
          <w:szCs w:val="26"/>
        </w:rPr>
        <w:t>st</w:t>
      </w:r>
      <w:r w:rsidR="009567DB" w:rsidRPr="00F11968">
        <w:rPr>
          <w:rFonts w:cs="Arial"/>
          <w:bCs/>
          <w:sz w:val="26"/>
          <w:szCs w:val="26"/>
        </w:rPr>
        <w:t xml:space="preserve"> </w:t>
      </w:r>
      <w:r w:rsidRPr="00F11968">
        <w:rPr>
          <w:rFonts w:cs="Arial"/>
          <w:bCs/>
          <w:sz w:val="26"/>
          <w:szCs w:val="26"/>
        </w:rPr>
        <w:t xml:space="preserve">April, </w:t>
      </w:r>
      <w:r w:rsidR="00F32501" w:rsidRPr="00F11968">
        <w:rPr>
          <w:rFonts w:cs="Arial"/>
          <w:bCs/>
          <w:sz w:val="26"/>
          <w:szCs w:val="26"/>
        </w:rPr>
        <w:t>31</w:t>
      </w:r>
      <w:r w:rsidR="00F32501" w:rsidRPr="00F11968">
        <w:rPr>
          <w:rFonts w:cs="Arial"/>
          <w:bCs/>
          <w:sz w:val="26"/>
          <w:szCs w:val="26"/>
          <w:vertAlign w:val="superscript"/>
        </w:rPr>
        <w:t>st</w:t>
      </w:r>
      <w:r w:rsidR="00F32501" w:rsidRPr="00F11968">
        <w:rPr>
          <w:rFonts w:cs="Arial"/>
          <w:bCs/>
          <w:sz w:val="26"/>
          <w:szCs w:val="26"/>
        </w:rPr>
        <w:t xml:space="preserve"> </w:t>
      </w:r>
      <w:r w:rsidRPr="00F11968">
        <w:rPr>
          <w:rFonts w:cs="Arial"/>
          <w:bCs/>
          <w:sz w:val="26"/>
          <w:szCs w:val="26"/>
        </w:rPr>
        <w:t>August</w:t>
      </w:r>
    </w:p>
    <w:p w14:paraId="42827376" w14:textId="77777777" w:rsidR="009105FF" w:rsidRPr="00F11968" w:rsidRDefault="009105FF" w:rsidP="009105F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9105FF" w:rsidRPr="00F11968" w:rsidSect="002065FB">
      <w:footerReference w:type="default" r:id="rId10"/>
      <w:pgSz w:w="12240" w:h="15840"/>
      <w:pgMar w:top="709" w:right="1134" w:bottom="709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8BC7" w14:textId="77777777" w:rsidR="00773174" w:rsidRDefault="00773174">
      <w:r>
        <w:separator/>
      </w:r>
    </w:p>
  </w:endnote>
  <w:endnote w:type="continuationSeparator" w:id="0">
    <w:p w14:paraId="46C5E766" w14:textId="77777777" w:rsidR="00773174" w:rsidRDefault="0077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D2EF" w14:textId="77777777" w:rsidR="00562A29" w:rsidRDefault="00562A29">
    <w:pPr>
      <w:pStyle w:val="Footer"/>
      <w:rPr>
        <w:rFonts w:ascii="Arial" w:hAnsi="Arial" w:cs="Arial"/>
        <w:i/>
        <w:iCs/>
        <w:sz w:val="18"/>
        <w:szCs w:val="18"/>
        <w:lang w:val="en-AU"/>
      </w:rPr>
    </w:pPr>
  </w:p>
  <w:p w14:paraId="56FAF077" w14:textId="77777777" w:rsidR="00562A29" w:rsidRDefault="00562A29">
    <w:pPr>
      <w:pStyle w:val="Footer"/>
      <w:rPr>
        <w:rFonts w:ascii="Arial" w:hAnsi="Arial" w:cs="Arial"/>
        <w:i/>
        <w:iCs/>
        <w:sz w:val="18"/>
        <w:szCs w:val="18"/>
        <w:lang w:val="en-AU"/>
      </w:rPr>
    </w:pPr>
  </w:p>
  <w:p w14:paraId="70F1887A" w14:textId="6C2EE5E9" w:rsidR="00414F26" w:rsidRPr="002065FB" w:rsidRDefault="000B61BF">
    <w:pPr>
      <w:pStyle w:val="Footer"/>
      <w:rPr>
        <w:rFonts w:ascii="Arial" w:hAnsi="Arial" w:cs="Arial"/>
        <w:i/>
        <w:iCs/>
        <w:sz w:val="18"/>
        <w:szCs w:val="18"/>
        <w:lang w:val="en-AU"/>
      </w:rPr>
    </w:pPr>
    <w:r w:rsidRPr="002065FB">
      <w:rPr>
        <w:rFonts w:ascii="Arial" w:hAnsi="Arial" w:cs="Arial"/>
        <w:i/>
        <w:iCs/>
        <w:sz w:val="18"/>
        <w:szCs w:val="18"/>
        <w:lang w:val="en-AU"/>
      </w:rPr>
      <w:t>IPCNC Travel</w:t>
    </w:r>
    <w:r w:rsidR="00414F26" w:rsidRPr="002065FB">
      <w:rPr>
        <w:rFonts w:ascii="Arial" w:hAnsi="Arial" w:cs="Arial"/>
        <w:i/>
        <w:iCs/>
        <w:sz w:val="18"/>
        <w:szCs w:val="18"/>
        <w:lang w:val="en-AU"/>
      </w:rPr>
      <w:t xml:space="preserve"> &amp; Ed</w:t>
    </w:r>
    <w:r w:rsidR="00C036CB" w:rsidRPr="002065FB">
      <w:rPr>
        <w:rFonts w:ascii="Arial" w:hAnsi="Arial" w:cs="Arial"/>
        <w:i/>
        <w:iCs/>
        <w:sz w:val="18"/>
        <w:szCs w:val="18"/>
        <w:lang w:val="en-AU"/>
      </w:rPr>
      <w:t>ucation</w:t>
    </w:r>
    <w:r w:rsidR="00414F26" w:rsidRPr="002065FB">
      <w:rPr>
        <w:rFonts w:ascii="Arial" w:hAnsi="Arial" w:cs="Arial"/>
        <w:i/>
        <w:iCs/>
        <w:sz w:val="18"/>
        <w:szCs w:val="18"/>
        <w:lang w:val="en-AU"/>
      </w:rPr>
      <w:t xml:space="preserve"> Scholarship Application</w:t>
    </w:r>
    <w:r w:rsidR="007528E6">
      <w:rPr>
        <w:rFonts w:ascii="Arial" w:hAnsi="Arial" w:cs="Arial"/>
        <w:i/>
        <w:iCs/>
        <w:sz w:val="18"/>
        <w:szCs w:val="18"/>
        <w:lang w:val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66E5" w14:textId="77777777" w:rsidR="00773174" w:rsidRDefault="00773174">
      <w:r>
        <w:separator/>
      </w:r>
    </w:p>
  </w:footnote>
  <w:footnote w:type="continuationSeparator" w:id="0">
    <w:p w14:paraId="6A14C1DA" w14:textId="77777777" w:rsidR="00773174" w:rsidRDefault="0077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4CD"/>
    <w:multiLevelType w:val="multilevel"/>
    <w:tmpl w:val="EC2CEB8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E964702"/>
    <w:multiLevelType w:val="multilevel"/>
    <w:tmpl w:val="42BE06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13D71FF"/>
    <w:multiLevelType w:val="multilevel"/>
    <w:tmpl w:val="3342DB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276B2A"/>
    <w:multiLevelType w:val="multilevel"/>
    <w:tmpl w:val="014E792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C121446"/>
    <w:multiLevelType w:val="multilevel"/>
    <w:tmpl w:val="E718140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21D63F44"/>
    <w:multiLevelType w:val="multilevel"/>
    <w:tmpl w:val="8DFA1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D465C3"/>
    <w:multiLevelType w:val="multilevel"/>
    <w:tmpl w:val="E1A4D6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DE6C55"/>
    <w:multiLevelType w:val="multilevel"/>
    <w:tmpl w:val="806A06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5FD1804"/>
    <w:multiLevelType w:val="multilevel"/>
    <w:tmpl w:val="07AA7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9744D5"/>
    <w:multiLevelType w:val="singleLevel"/>
    <w:tmpl w:val="A5E4BF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B04685"/>
    <w:multiLevelType w:val="multilevel"/>
    <w:tmpl w:val="5906B7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6D2F9F"/>
    <w:multiLevelType w:val="multilevel"/>
    <w:tmpl w:val="53845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086C3E"/>
    <w:multiLevelType w:val="multilevel"/>
    <w:tmpl w:val="9B64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3A2608"/>
    <w:multiLevelType w:val="multilevel"/>
    <w:tmpl w:val="6A98B9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3925597">
    <w:abstractNumId w:val="8"/>
  </w:num>
  <w:num w:numId="2" w16cid:durableId="1231311153">
    <w:abstractNumId w:val="4"/>
  </w:num>
  <w:num w:numId="3" w16cid:durableId="357661227">
    <w:abstractNumId w:val="3"/>
  </w:num>
  <w:num w:numId="4" w16cid:durableId="601228124">
    <w:abstractNumId w:val="10"/>
  </w:num>
  <w:num w:numId="5" w16cid:durableId="956251919">
    <w:abstractNumId w:val="12"/>
  </w:num>
  <w:num w:numId="6" w16cid:durableId="1212958758">
    <w:abstractNumId w:val="9"/>
  </w:num>
  <w:num w:numId="7" w16cid:durableId="1541091257">
    <w:abstractNumId w:val="13"/>
  </w:num>
  <w:num w:numId="8" w16cid:durableId="1507283634">
    <w:abstractNumId w:val="0"/>
  </w:num>
  <w:num w:numId="9" w16cid:durableId="1669558222">
    <w:abstractNumId w:val="2"/>
  </w:num>
  <w:num w:numId="10" w16cid:durableId="1791388790">
    <w:abstractNumId w:val="5"/>
  </w:num>
  <w:num w:numId="11" w16cid:durableId="610669180">
    <w:abstractNumId w:val="7"/>
  </w:num>
  <w:num w:numId="12" w16cid:durableId="1911453833">
    <w:abstractNumId w:val="1"/>
  </w:num>
  <w:num w:numId="13" w16cid:durableId="1300186125">
    <w:abstractNumId w:val="6"/>
  </w:num>
  <w:num w:numId="14" w16cid:durableId="11100099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nrietta Sushames">
    <w15:presenceInfo w15:providerId="Windows Live" w15:userId="2c4cc7354d0370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6D"/>
    <w:rsid w:val="00051CBC"/>
    <w:rsid w:val="00053F32"/>
    <w:rsid w:val="00063141"/>
    <w:rsid w:val="00065A27"/>
    <w:rsid w:val="00067894"/>
    <w:rsid w:val="000A18AD"/>
    <w:rsid w:val="000B61BF"/>
    <w:rsid w:val="00151FBF"/>
    <w:rsid w:val="001706AC"/>
    <w:rsid w:val="00186639"/>
    <w:rsid w:val="00195D1F"/>
    <w:rsid w:val="0020384B"/>
    <w:rsid w:val="002065FB"/>
    <w:rsid w:val="002522CE"/>
    <w:rsid w:val="002C5829"/>
    <w:rsid w:val="002D2BFC"/>
    <w:rsid w:val="002E16A7"/>
    <w:rsid w:val="002E31E6"/>
    <w:rsid w:val="002E573F"/>
    <w:rsid w:val="00362203"/>
    <w:rsid w:val="003648ED"/>
    <w:rsid w:val="00377BCE"/>
    <w:rsid w:val="003B3D83"/>
    <w:rsid w:val="003C72A7"/>
    <w:rsid w:val="003E2D1B"/>
    <w:rsid w:val="00414F26"/>
    <w:rsid w:val="0043493F"/>
    <w:rsid w:val="00443C39"/>
    <w:rsid w:val="00462BC5"/>
    <w:rsid w:val="004702D0"/>
    <w:rsid w:val="00493DE5"/>
    <w:rsid w:val="0049672D"/>
    <w:rsid w:val="004E1AD3"/>
    <w:rsid w:val="004E21C2"/>
    <w:rsid w:val="005417DF"/>
    <w:rsid w:val="0055429A"/>
    <w:rsid w:val="00562A29"/>
    <w:rsid w:val="00586CFA"/>
    <w:rsid w:val="00597888"/>
    <w:rsid w:val="005E6216"/>
    <w:rsid w:val="0067563B"/>
    <w:rsid w:val="0068211F"/>
    <w:rsid w:val="006F0F06"/>
    <w:rsid w:val="007031B3"/>
    <w:rsid w:val="0072755C"/>
    <w:rsid w:val="0073550C"/>
    <w:rsid w:val="00743F96"/>
    <w:rsid w:val="007444A7"/>
    <w:rsid w:val="00750999"/>
    <w:rsid w:val="007528E6"/>
    <w:rsid w:val="00773174"/>
    <w:rsid w:val="007B0E30"/>
    <w:rsid w:val="007C41AE"/>
    <w:rsid w:val="007D535B"/>
    <w:rsid w:val="007D6EE8"/>
    <w:rsid w:val="007E0D68"/>
    <w:rsid w:val="00805514"/>
    <w:rsid w:val="00811BF0"/>
    <w:rsid w:val="0083717D"/>
    <w:rsid w:val="00842BBF"/>
    <w:rsid w:val="00851ABB"/>
    <w:rsid w:val="00896BBA"/>
    <w:rsid w:val="008B1828"/>
    <w:rsid w:val="008E27AD"/>
    <w:rsid w:val="009105FF"/>
    <w:rsid w:val="00941350"/>
    <w:rsid w:val="009567DB"/>
    <w:rsid w:val="00963BA3"/>
    <w:rsid w:val="00963C52"/>
    <w:rsid w:val="00995B3B"/>
    <w:rsid w:val="009E1514"/>
    <w:rsid w:val="009E7DD6"/>
    <w:rsid w:val="00A67476"/>
    <w:rsid w:val="00A91311"/>
    <w:rsid w:val="00AA731C"/>
    <w:rsid w:val="00AC55B8"/>
    <w:rsid w:val="00AD6BE2"/>
    <w:rsid w:val="00B17B89"/>
    <w:rsid w:val="00B53A41"/>
    <w:rsid w:val="00B6161D"/>
    <w:rsid w:val="00B71E5B"/>
    <w:rsid w:val="00B8671E"/>
    <w:rsid w:val="00B95688"/>
    <w:rsid w:val="00BE28C3"/>
    <w:rsid w:val="00C0117A"/>
    <w:rsid w:val="00C01842"/>
    <w:rsid w:val="00C036CB"/>
    <w:rsid w:val="00C11260"/>
    <w:rsid w:val="00CC166E"/>
    <w:rsid w:val="00D141CD"/>
    <w:rsid w:val="00D41917"/>
    <w:rsid w:val="00D47ED8"/>
    <w:rsid w:val="00D57491"/>
    <w:rsid w:val="00DB2253"/>
    <w:rsid w:val="00DE2B9F"/>
    <w:rsid w:val="00E520C3"/>
    <w:rsid w:val="00E56936"/>
    <w:rsid w:val="00E66003"/>
    <w:rsid w:val="00E67AED"/>
    <w:rsid w:val="00E70495"/>
    <w:rsid w:val="00EA1E6C"/>
    <w:rsid w:val="00EA3331"/>
    <w:rsid w:val="00EA5B0E"/>
    <w:rsid w:val="00ED183E"/>
    <w:rsid w:val="00F07753"/>
    <w:rsid w:val="00F11968"/>
    <w:rsid w:val="00F11CF0"/>
    <w:rsid w:val="00F15380"/>
    <w:rsid w:val="00F32501"/>
    <w:rsid w:val="00F71E79"/>
    <w:rsid w:val="00F93F6A"/>
    <w:rsid w:val="00FA0DCD"/>
    <w:rsid w:val="00FA566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613BE"/>
  <w15:docId w15:val="{98C12FCB-5D9A-46E7-B719-847F242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0C3"/>
    <w:rPr>
      <w:lang w:val="en-US" w:eastAsia="en-US"/>
    </w:rPr>
  </w:style>
  <w:style w:type="paragraph" w:styleId="Heading1">
    <w:name w:val="heading 1"/>
    <w:basedOn w:val="Normal"/>
    <w:next w:val="Normal"/>
    <w:qFormat/>
    <w:rsid w:val="00E520C3"/>
    <w:pPr>
      <w:keepNext/>
      <w:ind w:left="2160" w:firstLine="720"/>
      <w:outlineLvl w:val="0"/>
    </w:pPr>
    <w:rPr>
      <w:rFonts w:ascii="Garamond" w:hAnsi="Garamond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E520C3"/>
    <w:pPr>
      <w:keepNext/>
      <w:ind w:left="2160" w:firstLine="720"/>
      <w:outlineLvl w:val="1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520C3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lang w:val="en-AU"/>
    </w:rPr>
  </w:style>
  <w:style w:type="paragraph" w:styleId="Header">
    <w:name w:val="header"/>
    <w:basedOn w:val="Normal"/>
    <w:rsid w:val="00E52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F26"/>
    <w:rPr>
      <w:color w:val="0000FF"/>
      <w:u w:val="single"/>
    </w:rPr>
  </w:style>
  <w:style w:type="paragraph" w:styleId="NoSpacing">
    <w:name w:val="No Spacing"/>
    <w:uiPriority w:val="1"/>
    <w:qFormat/>
    <w:rsid w:val="00B17B8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97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88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038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131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B71E5B"/>
    <w:rPr>
      <w:i/>
      <w:iCs/>
    </w:rPr>
  </w:style>
  <w:style w:type="paragraph" w:styleId="Revision">
    <w:name w:val="Revision"/>
    <w:hidden/>
    <w:uiPriority w:val="99"/>
    <w:semiHidden/>
    <w:rsid w:val="002065F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ipcn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AND EDUCATION SCHOLARSHIP APPLICATION FORM</vt:lpstr>
    </vt:vector>
  </TitlesOfParts>
  <Company>Hewlett-Packard</Company>
  <LinksUpToDate>false</LinksUpToDate>
  <CharactersWithSpaces>5288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mailto:julianne.toop@cdhb.govt.nz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EDUCATION SCHOLARSHIP APPLICATION FORM</dc:title>
  <dc:creator>John</dc:creator>
  <cp:lastModifiedBy>Henrietta Sushames</cp:lastModifiedBy>
  <cp:revision>2</cp:revision>
  <cp:lastPrinted>1999-02-14T21:49:00Z</cp:lastPrinted>
  <dcterms:created xsi:type="dcterms:W3CDTF">2023-04-18T02:27:00Z</dcterms:created>
  <dcterms:modified xsi:type="dcterms:W3CDTF">2023-04-18T02:27:00Z</dcterms:modified>
</cp:coreProperties>
</file>